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09" w:rsidRDefault="00535609" w:rsidP="00535609">
      <w:pPr>
        <w:pStyle w:val="Naslov"/>
      </w:pPr>
      <w:bookmarkStart w:id="0" w:name="_GoBack"/>
      <w:bookmarkEnd w:id="0"/>
      <w:r>
        <w:t>UČITELJEVA LETNA PRIPRAVA</w:t>
      </w:r>
    </w:p>
    <w:p w:rsidR="00535609" w:rsidRDefault="00535609" w:rsidP="00535609"/>
    <w:p w:rsidR="00535609" w:rsidRDefault="00535609" w:rsidP="00535609">
      <w:pPr>
        <w:rPr>
          <w:b/>
          <w:bCs/>
        </w:rPr>
      </w:pPr>
      <w:r>
        <w:t>PREDMET</w:t>
      </w:r>
      <w:r>
        <w:rPr>
          <w:b/>
          <w:bCs/>
        </w:rPr>
        <w:t>: geografija</w:t>
      </w:r>
      <w:r>
        <w:t xml:space="preserve"> </w:t>
      </w:r>
      <w:r>
        <w:tab/>
      </w:r>
      <w:r>
        <w:tab/>
      </w:r>
      <w:r>
        <w:tab/>
      </w:r>
      <w:r>
        <w:tab/>
      </w:r>
      <w:r>
        <w:tab/>
        <w:t xml:space="preserve">PROFESOR: </w:t>
      </w:r>
      <w:r>
        <w:rPr>
          <w:b/>
          <w:bCs/>
        </w:rPr>
        <w:t>Suzana Černe</w:t>
      </w:r>
    </w:p>
    <w:p w:rsidR="00F45751" w:rsidRDefault="00F45751" w:rsidP="00535609">
      <w:pPr>
        <w:rPr>
          <w:b/>
          <w:bCs/>
        </w:rPr>
      </w:pPr>
      <w:r>
        <w:rPr>
          <w:b/>
          <w:bCs/>
        </w:rPr>
        <w:tab/>
      </w:r>
      <w:r>
        <w:rPr>
          <w:b/>
          <w:bCs/>
        </w:rPr>
        <w:tab/>
      </w:r>
      <w:r>
        <w:rPr>
          <w:b/>
          <w:bCs/>
        </w:rPr>
        <w:tab/>
      </w:r>
      <w:r>
        <w:rPr>
          <w:b/>
          <w:bCs/>
        </w:rPr>
        <w:tab/>
      </w:r>
      <w:r>
        <w:rPr>
          <w:b/>
          <w:bCs/>
        </w:rPr>
        <w:tab/>
      </w:r>
      <w:r>
        <w:rPr>
          <w:b/>
          <w:bCs/>
        </w:rPr>
        <w:tab/>
      </w:r>
      <w:r>
        <w:rPr>
          <w:b/>
          <w:bCs/>
        </w:rPr>
        <w:tab/>
      </w:r>
      <w:r>
        <w:rPr>
          <w:b/>
          <w:bCs/>
        </w:rPr>
        <w:tab/>
        <w:t>Laura Lee Jensen, tuja učit.</w:t>
      </w:r>
    </w:p>
    <w:p w:rsidR="00F45751" w:rsidRDefault="00F45751" w:rsidP="00535609">
      <w:pPr>
        <w:rPr>
          <w:b/>
          <w:bCs/>
        </w:rPr>
      </w:pPr>
      <w:r>
        <w:rPr>
          <w:b/>
          <w:bCs/>
        </w:rPr>
        <w:tab/>
      </w:r>
      <w:r>
        <w:rPr>
          <w:b/>
          <w:bCs/>
        </w:rPr>
        <w:tab/>
      </w:r>
      <w:r>
        <w:rPr>
          <w:b/>
          <w:bCs/>
        </w:rPr>
        <w:tab/>
      </w:r>
      <w:r>
        <w:rPr>
          <w:b/>
          <w:bCs/>
        </w:rPr>
        <w:tab/>
      </w:r>
      <w:r>
        <w:rPr>
          <w:b/>
          <w:bCs/>
        </w:rPr>
        <w:tab/>
      </w:r>
      <w:r>
        <w:rPr>
          <w:b/>
          <w:bCs/>
        </w:rPr>
        <w:tab/>
      </w:r>
      <w:r>
        <w:rPr>
          <w:b/>
          <w:bCs/>
        </w:rPr>
        <w:tab/>
      </w:r>
      <w:r>
        <w:rPr>
          <w:b/>
          <w:bCs/>
        </w:rPr>
        <w:tab/>
        <w:t>(Vulkani, Tornadi)</w:t>
      </w:r>
    </w:p>
    <w:p w:rsidR="00535609" w:rsidRDefault="00535609" w:rsidP="00535609">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p>
    <w:p w:rsidR="00535609" w:rsidRDefault="00535609" w:rsidP="00535609"/>
    <w:p w:rsidR="00535609" w:rsidRDefault="00535609" w:rsidP="00535609">
      <w:r>
        <w:t xml:space="preserve">ŠOLSKO LETO: </w:t>
      </w:r>
      <w:r>
        <w:rPr>
          <w:b/>
          <w:bCs/>
        </w:rPr>
        <w:t>201</w:t>
      </w:r>
      <w:r w:rsidR="001229E1">
        <w:rPr>
          <w:b/>
          <w:bCs/>
        </w:rPr>
        <w:t>4</w:t>
      </w:r>
      <w:r>
        <w:rPr>
          <w:b/>
          <w:bCs/>
        </w:rPr>
        <w:t>/201</w:t>
      </w:r>
      <w:r w:rsidR="001229E1">
        <w:rPr>
          <w:b/>
          <w:bCs/>
        </w:rPr>
        <w:t>5</w:t>
      </w:r>
      <w:r>
        <w:tab/>
      </w:r>
      <w:r>
        <w:tab/>
        <w:t xml:space="preserve">  </w:t>
      </w:r>
      <w:r>
        <w:tab/>
      </w:r>
      <w:r>
        <w:tab/>
      </w:r>
      <w:r>
        <w:tab/>
        <w:t xml:space="preserve">LETNO ŠTEVILO UR: </w:t>
      </w:r>
      <w:r>
        <w:rPr>
          <w:b/>
          <w:bCs/>
        </w:rPr>
        <w:t>70</w:t>
      </w:r>
    </w:p>
    <w:p w:rsidR="00535609" w:rsidRDefault="00535609" w:rsidP="00535609">
      <w:r>
        <w:t xml:space="preserve">RAZRED: </w:t>
      </w:r>
      <w:r>
        <w:rPr>
          <w:b/>
          <w:bCs/>
        </w:rPr>
        <w:t>1</w:t>
      </w:r>
      <w:r>
        <w:tab/>
      </w:r>
      <w:r>
        <w:tab/>
      </w:r>
      <w:r>
        <w:tab/>
      </w:r>
      <w:r>
        <w:tab/>
      </w:r>
      <w:r>
        <w:tab/>
      </w:r>
      <w:r>
        <w:tab/>
      </w:r>
      <w:r>
        <w:tab/>
        <w:t xml:space="preserve">TEDENSKO: </w:t>
      </w:r>
      <w:r>
        <w:rPr>
          <w:b/>
          <w:bCs/>
        </w:rPr>
        <w:t>2</w:t>
      </w:r>
    </w:p>
    <w:p w:rsidR="00535609" w:rsidRDefault="00535609" w:rsidP="00535609"/>
    <w:p w:rsidR="00535609" w:rsidRDefault="00535609" w:rsidP="00535609">
      <w:r>
        <w:t xml:space="preserve">SESTAVILA: </w:t>
      </w:r>
      <w:r>
        <w:rPr>
          <w:b/>
          <w:bCs/>
        </w:rPr>
        <w:t>Suzana Černe</w:t>
      </w:r>
      <w:r w:rsidR="00E906AC">
        <w:rPr>
          <w:b/>
          <w:bCs/>
        </w:rPr>
        <w:tab/>
      </w:r>
      <w:r w:rsidR="00E906AC">
        <w:rPr>
          <w:b/>
          <w:bCs/>
        </w:rPr>
        <w:tab/>
      </w:r>
      <w:r>
        <w:tab/>
      </w:r>
      <w:r>
        <w:tab/>
        <w:t>PREGLEDAL:</w:t>
      </w:r>
    </w:p>
    <w:p w:rsidR="00535609" w:rsidRDefault="00535609" w:rsidP="00535609"/>
    <w:p w:rsidR="00535609" w:rsidRDefault="00535609" w:rsidP="00535609">
      <w:pPr>
        <w:rPr>
          <w:b/>
          <w:bCs/>
        </w:rPr>
      </w:pPr>
    </w:p>
    <w:p w:rsidR="00535609" w:rsidRDefault="00535609" w:rsidP="00535609">
      <w:r>
        <w:rPr>
          <w:b/>
          <w:bCs/>
        </w:rPr>
        <w:t>LITERATURA ZA DIJAKE:</w:t>
      </w:r>
    </w:p>
    <w:p w:rsidR="00535609" w:rsidRDefault="00535609" w:rsidP="00535609">
      <w:r>
        <w:t>Jurij Senegačnik, Borut Drobnjak: Obča geografija za 1. letnik gimnazij, Modrijan, Ljubljana 2003 (učbenik in delovni zvezek)</w:t>
      </w:r>
    </w:p>
    <w:p w:rsidR="00535609" w:rsidRDefault="00535609" w:rsidP="00535609">
      <w:r>
        <w:t>Atlas sveta za osnovne in srednje šle</w:t>
      </w:r>
    </w:p>
    <w:p w:rsidR="00535609" w:rsidRDefault="00535609" w:rsidP="00535609">
      <w:pPr>
        <w:rPr>
          <w:b/>
          <w:bCs/>
        </w:rPr>
      </w:pPr>
    </w:p>
    <w:p w:rsidR="00535609" w:rsidRDefault="00535609" w:rsidP="00535609">
      <w:pPr>
        <w:rPr>
          <w:b/>
          <w:bCs/>
        </w:rPr>
      </w:pPr>
    </w:p>
    <w:p w:rsidR="00535609" w:rsidRDefault="00535609" w:rsidP="00535609">
      <w:r>
        <w:rPr>
          <w:b/>
          <w:bCs/>
        </w:rPr>
        <w:t>LITERATURA ZA UČITELJA:</w:t>
      </w:r>
    </w:p>
    <w:p w:rsidR="00535609" w:rsidRDefault="00535609" w:rsidP="00535609">
      <w:r>
        <w:t>Ista kot zgoraj navedena, poleg te pa še:</w:t>
      </w:r>
    </w:p>
    <w:p w:rsidR="00535609" w:rsidRDefault="00535609" w:rsidP="00535609">
      <w:r>
        <w:t>Geografski obzornik, GEA, National Geographic</w:t>
      </w:r>
    </w:p>
    <w:p w:rsidR="00535609" w:rsidRDefault="00535609" w:rsidP="00535609">
      <w:r>
        <w:t>Karel Natek: Države sveta, DZS, Ljubljana 2000</w:t>
      </w:r>
    </w:p>
    <w:p w:rsidR="00535609" w:rsidRDefault="00535609" w:rsidP="00535609">
      <w:r>
        <w:t>Zgoščenke: priprave Suzane Černe, ENCARTA 2003</w:t>
      </w:r>
    </w:p>
    <w:p w:rsidR="00535609" w:rsidRDefault="00535609" w:rsidP="00535609">
      <w:r>
        <w:t>Didaktični komplet, Terra, Kranj 1994</w:t>
      </w:r>
    </w:p>
    <w:p w:rsidR="00535609" w:rsidRDefault="00535609" w:rsidP="00535609">
      <w:pPr>
        <w:rPr>
          <w:b/>
          <w:bCs/>
        </w:rPr>
      </w:pPr>
    </w:p>
    <w:p w:rsidR="00535609" w:rsidRDefault="00535609" w:rsidP="00535609">
      <w:pPr>
        <w:rPr>
          <w:b/>
          <w:bCs/>
        </w:rPr>
      </w:pPr>
    </w:p>
    <w:p w:rsidR="00535609" w:rsidRDefault="00535609" w:rsidP="00535609">
      <w:r>
        <w:rPr>
          <w:b/>
          <w:bCs/>
        </w:rPr>
        <w:t>UČNE METODE:</w:t>
      </w:r>
    </w:p>
    <w:p w:rsidR="00535609" w:rsidRDefault="00535609" w:rsidP="00535609">
      <w:r>
        <w:t>Metoda razgovora in razlage</w:t>
      </w:r>
    </w:p>
    <w:p w:rsidR="00535609" w:rsidRDefault="00535609" w:rsidP="00535609">
      <w:r>
        <w:t>Metoda demonstracije</w:t>
      </w:r>
    </w:p>
    <w:p w:rsidR="00535609" w:rsidRDefault="00535609" w:rsidP="00535609">
      <w:r>
        <w:t>Samostojno delo</w:t>
      </w:r>
    </w:p>
    <w:p w:rsidR="00535609" w:rsidRDefault="00535609" w:rsidP="00535609">
      <w:r>
        <w:t>Metoda opazovanja</w:t>
      </w:r>
    </w:p>
    <w:p w:rsidR="00535609" w:rsidRDefault="00535609" w:rsidP="00535609">
      <w:r>
        <w:t>Igra vlog</w:t>
      </w:r>
    </w:p>
    <w:p w:rsidR="00535609" w:rsidRDefault="00535609" w:rsidP="00535609">
      <w:r>
        <w:t>Frontalna metoda</w:t>
      </w:r>
    </w:p>
    <w:p w:rsidR="00535609" w:rsidRDefault="00535609" w:rsidP="00535609"/>
    <w:p w:rsidR="00535609" w:rsidRDefault="00535609" w:rsidP="00535609">
      <w:pPr>
        <w:rPr>
          <w:b/>
          <w:bCs/>
        </w:rPr>
      </w:pPr>
    </w:p>
    <w:p w:rsidR="00535609" w:rsidRDefault="00535609" w:rsidP="00535609">
      <w:r>
        <w:rPr>
          <w:b/>
          <w:bCs/>
        </w:rPr>
        <w:t>UČNA SREDSTVA:</w:t>
      </w:r>
    </w:p>
    <w:p w:rsidR="00535609" w:rsidRDefault="00535609" w:rsidP="00535609">
      <w:r>
        <w:t>LCD projektor, zgoščenke, CD</w:t>
      </w:r>
    </w:p>
    <w:p w:rsidR="00535609" w:rsidRDefault="00535609" w:rsidP="00535609">
      <w:r>
        <w:t>Karta sveta, Evrope</w:t>
      </w:r>
    </w:p>
    <w:p w:rsidR="00535609" w:rsidRDefault="00535609" w:rsidP="00535609">
      <w:r>
        <w:t>Atlas za osnovne in srednje šole</w:t>
      </w:r>
    </w:p>
    <w:p w:rsidR="00535609" w:rsidRDefault="00535609" w:rsidP="00535609">
      <w:r>
        <w:t>Delovni zvezek, delovni listi</w:t>
      </w:r>
    </w:p>
    <w:p w:rsidR="00535609" w:rsidRDefault="00535609" w:rsidP="00535609"/>
    <w:p w:rsidR="00067420" w:rsidRDefault="00067420">
      <w:pPr>
        <w:jc w:val="both"/>
        <w:rPr>
          <w:rFonts w:ascii="Arial" w:hAnsi="Arial" w:cs="Arial"/>
          <w:color w:val="000000"/>
          <w:sz w:val="22"/>
          <w:szCs w:val="22"/>
        </w:rPr>
      </w:pPr>
    </w:p>
    <w:p w:rsidR="00535609" w:rsidRDefault="00535609">
      <w:pPr>
        <w:jc w:val="both"/>
        <w:rPr>
          <w:rFonts w:ascii="Arial" w:hAnsi="Arial" w:cs="Arial"/>
          <w:color w:val="000000"/>
          <w:sz w:val="22"/>
          <w:szCs w:val="22"/>
        </w:rPr>
      </w:pPr>
    </w:p>
    <w:p w:rsidR="00535609" w:rsidRDefault="00535609">
      <w:pPr>
        <w:jc w:val="both"/>
        <w:rPr>
          <w:rFonts w:ascii="Arial" w:hAnsi="Arial" w:cs="Arial"/>
          <w:color w:val="000000"/>
          <w:sz w:val="22"/>
          <w:szCs w:val="22"/>
        </w:rPr>
      </w:pPr>
    </w:p>
    <w:p w:rsidR="00535609" w:rsidRDefault="00535609">
      <w:pPr>
        <w:jc w:val="both"/>
        <w:rPr>
          <w:rFonts w:ascii="Arial" w:hAnsi="Arial" w:cs="Arial"/>
          <w:color w:val="000000"/>
          <w:sz w:val="22"/>
          <w:szCs w:val="22"/>
        </w:rPr>
      </w:pPr>
    </w:p>
    <w:p w:rsidR="00535609" w:rsidRDefault="00535609">
      <w:pPr>
        <w:jc w:val="both"/>
        <w:rPr>
          <w:rFonts w:ascii="Arial" w:hAnsi="Arial" w:cs="Arial"/>
          <w:color w:val="000000"/>
          <w:sz w:val="22"/>
          <w:szCs w:val="22"/>
        </w:rPr>
      </w:pPr>
    </w:p>
    <w:p w:rsidR="00EC7EEE" w:rsidRDefault="00EC7EEE">
      <w:pPr>
        <w:jc w:val="both"/>
        <w:rPr>
          <w:rFonts w:ascii="Arial" w:hAnsi="Arial" w:cs="Arial"/>
          <w:color w:val="000000"/>
          <w:sz w:val="22"/>
          <w:szCs w:val="22"/>
        </w:rPr>
      </w:pPr>
    </w:p>
    <w:p w:rsidR="007B59C6" w:rsidRDefault="007B59C6">
      <w:pPr>
        <w:jc w:val="both"/>
        <w:rPr>
          <w:rFonts w:ascii="Arial" w:hAnsi="Arial" w:cs="Arial"/>
          <w:color w:val="000000"/>
          <w:sz w:val="22"/>
          <w:szCs w:val="22"/>
        </w:rPr>
      </w:pPr>
    </w:p>
    <w:p w:rsidR="007B59C6" w:rsidRDefault="007B59C6">
      <w:pPr>
        <w:jc w:val="both"/>
        <w:rPr>
          <w:rFonts w:ascii="Arial" w:hAnsi="Arial" w:cs="Arial"/>
          <w:color w:val="000000"/>
          <w:sz w:val="22"/>
          <w:szCs w:val="22"/>
        </w:rPr>
      </w:pPr>
    </w:p>
    <w:p w:rsidR="007B59C6" w:rsidRDefault="007B59C6">
      <w:pPr>
        <w:jc w:val="both"/>
        <w:rPr>
          <w:rFonts w:ascii="Arial" w:hAnsi="Arial" w:cs="Arial"/>
          <w:color w:val="000000"/>
          <w:sz w:val="22"/>
          <w:szCs w:val="22"/>
        </w:rPr>
      </w:pPr>
    </w:p>
    <w:p w:rsidR="00EC7EEE" w:rsidRDefault="00EC7EEE">
      <w:pPr>
        <w:jc w:val="both"/>
        <w:rPr>
          <w:rFonts w:ascii="Arial" w:hAnsi="Arial" w:cs="Arial"/>
          <w:color w:val="000000"/>
          <w:sz w:val="22"/>
          <w:szCs w:val="22"/>
        </w:rPr>
      </w:pPr>
    </w:p>
    <w:p w:rsidR="00535609" w:rsidRDefault="00535609">
      <w:pPr>
        <w:jc w:val="both"/>
        <w:rPr>
          <w:rFonts w:ascii="Arial" w:hAnsi="Arial" w:cs="Arial"/>
          <w:color w:val="000000"/>
          <w:sz w:val="22"/>
          <w:szCs w:val="22"/>
        </w:rPr>
      </w:pPr>
    </w:p>
    <w:tbl>
      <w:tblPr>
        <w:tblW w:w="5000" w:type="pct"/>
        <w:tblLook w:val="01E0" w:firstRow="1" w:lastRow="1" w:firstColumn="1" w:lastColumn="1" w:noHBand="0" w:noVBand="0"/>
      </w:tblPr>
      <w:tblGrid>
        <w:gridCol w:w="9288"/>
      </w:tblGrid>
      <w:tr w:rsidR="00067420" w:rsidTr="007B59C6">
        <w:tc>
          <w:tcPr>
            <w:tcW w:w="5000" w:type="pct"/>
            <w:shd w:val="clear" w:color="auto" w:fill="CCFFFF"/>
          </w:tcPr>
          <w:p w:rsidR="00067420" w:rsidRDefault="00067420">
            <w:pPr>
              <w:jc w:val="both"/>
              <w:rPr>
                <w:rFonts w:ascii="Arial" w:hAnsi="Arial" w:cs="Arial"/>
                <w:b/>
                <w:color w:val="000000"/>
              </w:rPr>
            </w:pPr>
            <w:r>
              <w:rPr>
                <w:rFonts w:ascii="Arial" w:hAnsi="Arial" w:cs="Arial"/>
                <w:b/>
                <w:color w:val="000000"/>
              </w:rPr>
              <w:t>OBČA GEOGRAFIJA      70 UR</w:t>
            </w:r>
          </w:p>
        </w:tc>
      </w:tr>
    </w:tbl>
    <w:p w:rsidR="00067420" w:rsidRDefault="00067420">
      <w:pPr>
        <w:jc w:val="both"/>
        <w:rPr>
          <w:rFonts w:ascii="Arial" w:hAnsi="Arial" w:cs="Arial"/>
          <w:color w:val="000000"/>
          <w:sz w:val="22"/>
          <w:szCs w:val="22"/>
        </w:rPr>
      </w:pPr>
    </w:p>
    <w:tbl>
      <w:tblPr>
        <w:tblW w:w="5000" w:type="pct"/>
        <w:tblLook w:val="01E0" w:firstRow="1" w:lastRow="1" w:firstColumn="1" w:lastColumn="1" w:noHBand="0" w:noVBand="0"/>
      </w:tblPr>
      <w:tblGrid>
        <w:gridCol w:w="3094"/>
        <w:gridCol w:w="3097"/>
        <w:gridCol w:w="3097"/>
      </w:tblGrid>
      <w:tr w:rsidR="00067420" w:rsidTr="007B59C6">
        <w:trPr>
          <w:trHeight w:val="520"/>
        </w:trPr>
        <w:tc>
          <w:tcPr>
            <w:tcW w:w="5000" w:type="pct"/>
            <w:gridSpan w:val="3"/>
          </w:tcPr>
          <w:p w:rsidR="00067420" w:rsidRDefault="00067420">
            <w:pPr>
              <w:jc w:val="both"/>
              <w:rPr>
                <w:rFonts w:ascii="Arial" w:hAnsi="Arial" w:cs="Arial"/>
                <w:b/>
                <w:color w:val="000000"/>
                <w:sz w:val="22"/>
                <w:szCs w:val="22"/>
              </w:rPr>
            </w:pPr>
          </w:p>
          <w:p w:rsidR="00067420" w:rsidRDefault="00067420">
            <w:pPr>
              <w:jc w:val="both"/>
              <w:rPr>
                <w:rFonts w:ascii="Arial" w:hAnsi="Arial" w:cs="Arial"/>
                <w:b/>
                <w:color w:val="000000"/>
                <w:sz w:val="22"/>
                <w:szCs w:val="22"/>
              </w:rPr>
            </w:pPr>
            <w:r>
              <w:rPr>
                <w:rFonts w:ascii="Arial" w:hAnsi="Arial" w:cs="Arial"/>
                <w:b/>
                <w:color w:val="000000"/>
                <w:sz w:val="22"/>
                <w:szCs w:val="22"/>
              </w:rPr>
              <w:t>UVOD</w:t>
            </w:r>
          </w:p>
        </w:tc>
      </w:tr>
      <w:tr w:rsidR="00067420" w:rsidTr="007B59C6">
        <w:tc>
          <w:tcPr>
            <w:tcW w:w="3333" w:type="pct"/>
            <w:gridSpan w:val="2"/>
          </w:tcPr>
          <w:p w:rsidR="00067420" w:rsidRDefault="00067420">
            <w:pPr>
              <w:jc w:val="both"/>
              <w:rPr>
                <w:rFonts w:ascii="Arial" w:hAnsi="Arial" w:cs="Arial"/>
                <w:b/>
                <w:color w:val="000000"/>
                <w:sz w:val="22"/>
                <w:szCs w:val="22"/>
              </w:rPr>
            </w:pPr>
            <w:r>
              <w:rPr>
                <w:rFonts w:ascii="Arial" w:hAnsi="Arial" w:cs="Arial"/>
                <w:b/>
                <w:color w:val="000000"/>
                <w:sz w:val="22"/>
                <w:szCs w:val="22"/>
              </w:rPr>
              <w:t>Cilji</w:t>
            </w:r>
          </w:p>
        </w:tc>
        <w:tc>
          <w:tcPr>
            <w:tcW w:w="1667" w:type="pct"/>
          </w:tcPr>
          <w:p w:rsidR="00067420" w:rsidRDefault="00067420">
            <w:pPr>
              <w:jc w:val="both"/>
              <w:rPr>
                <w:rFonts w:ascii="Arial" w:hAnsi="Arial" w:cs="Arial"/>
                <w:b/>
                <w:color w:val="000000"/>
                <w:sz w:val="22"/>
                <w:szCs w:val="22"/>
              </w:rPr>
            </w:pPr>
            <w:r>
              <w:rPr>
                <w:rFonts w:ascii="Arial" w:hAnsi="Arial" w:cs="Arial"/>
                <w:b/>
                <w:color w:val="000000"/>
                <w:sz w:val="22"/>
                <w:szCs w:val="22"/>
              </w:rPr>
              <w:t>Orientacijski pojmi</w:t>
            </w:r>
          </w:p>
        </w:tc>
      </w:tr>
      <w:tr w:rsidR="00067420" w:rsidTr="007B59C6">
        <w:trPr>
          <w:trHeight w:val="1656"/>
        </w:trPr>
        <w:tc>
          <w:tcPr>
            <w:tcW w:w="3333" w:type="pct"/>
            <w:gridSpan w:val="2"/>
          </w:tcPr>
          <w:p w:rsidR="00067420" w:rsidRDefault="00067420">
            <w:pPr>
              <w:jc w:val="both"/>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2"/>
              </w:numPr>
              <w:tabs>
                <w:tab w:val="left" w:pos="180"/>
              </w:tabs>
              <w:jc w:val="both"/>
              <w:rPr>
                <w:rFonts w:ascii="Arial" w:hAnsi="Arial" w:cs="Arial"/>
                <w:color w:val="000000"/>
                <w:sz w:val="22"/>
                <w:szCs w:val="22"/>
              </w:rPr>
            </w:pPr>
            <w:r>
              <w:rPr>
                <w:rFonts w:ascii="Arial" w:hAnsi="Arial" w:cs="Arial"/>
                <w:color w:val="000000"/>
                <w:sz w:val="22"/>
                <w:szCs w:val="22"/>
              </w:rPr>
              <w:t>razume sistem geografske vede in razloži teoretično delitev geografije.</w:t>
            </w:r>
          </w:p>
        </w:tc>
        <w:tc>
          <w:tcPr>
            <w:tcW w:w="1667" w:type="pct"/>
          </w:tcPr>
          <w:p w:rsidR="00067420" w:rsidRDefault="00067420">
            <w:pPr>
              <w:ind w:left="360"/>
              <w:jc w:val="both"/>
              <w:rPr>
                <w:rFonts w:ascii="Arial" w:hAnsi="Arial" w:cs="Arial"/>
                <w:color w:val="000000"/>
                <w:sz w:val="18"/>
                <w:szCs w:val="18"/>
              </w:rPr>
            </w:pPr>
          </w:p>
          <w:p w:rsidR="00067420" w:rsidRDefault="00067420" w:rsidP="00A8273F">
            <w:pPr>
              <w:numPr>
                <w:ilvl w:val="0"/>
                <w:numId w:val="2"/>
              </w:numPr>
              <w:tabs>
                <w:tab w:val="clear" w:pos="720"/>
                <w:tab w:val="num" w:pos="252"/>
              </w:tabs>
              <w:ind w:left="252" w:hanging="180"/>
              <w:jc w:val="both"/>
              <w:rPr>
                <w:rFonts w:ascii="Arial" w:hAnsi="Arial" w:cs="Arial"/>
                <w:color w:val="000000"/>
                <w:sz w:val="18"/>
                <w:szCs w:val="18"/>
              </w:rPr>
            </w:pPr>
            <w:r>
              <w:rPr>
                <w:rFonts w:ascii="Arial" w:hAnsi="Arial" w:cs="Arial"/>
                <w:color w:val="000000"/>
                <w:sz w:val="18"/>
                <w:szCs w:val="18"/>
              </w:rPr>
              <w:t>družbena geografija</w:t>
            </w:r>
          </w:p>
          <w:p w:rsidR="00067420" w:rsidRDefault="00067420" w:rsidP="00A8273F">
            <w:pPr>
              <w:numPr>
                <w:ilvl w:val="0"/>
                <w:numId w:val="2"/>
              </w:numPr>
              <w:tabs>
                <w:tab w:val="clear" w:pos="720"/>
                <w:tab w:val="num" w:pos="252"/>
              </w:tabs>
              <w:ind w:left="252" w:hanging="180"/>
              <w:jc w:val="both"/>
              <w:rPr>
                <w:rFonts w:ascii="Arial" w:hAnsi="Arial" w:cs="Arial"/>
                <w:color w:val="000000"/>
                <w:sz w:val="18"/>
                <w:szCs w:val="18"/>
              </w:rPr>
            </w:pPr>
            <w:r>
              <w:rPr>
                <w:rFonts w:ascii="Arial" w:hAnsi="Arial" w:cs="Arial"/>
                <w:color w:val="000000"/>
                <w:sz w:val="18"/>
                <w:szCs w:val="18"/>
              </w:rPr>
              <w:t>fizična geografija</w:t>
            </w:r>
          </w:p>
          <w:p w:rsidR="00067420" w:rsidRDefault="00067420" w:rsidP="00A8273F">
            <w:pPr>
              <w:numPr>
                <w:ilvl w:val="0"/>
                <w:numId w:val="2"/>
              </w:numPr>
              <w:tabs>
                <w:tab w:val="clear" w:pos="720"/>
                <w:tab w:val="num" w:pos="252"/>
              </w:tabs>
              <w:ind w:left="252" w:hanging="180"/>
              <w:jc w:val="both"/>
              <w:rPr>
                <w:rFonts w:ascii="Arial" w:hAnsi="Arial" w:cs="Arial"/>
                <w:color w:val="000000"/>
                <w:sz w:val="18"/>
                <w:szCs w:val="18"/>
              </w:rPr>
            </w:pPr>
            <w:r>
              <w:rPr>
                <w:rFonts w:ascii="Arial" w:hAnsi="Arial" w:cs="Arial"/>
                <w:color w:val="000000"/>
                <w:sz w:val="18"/>
                <w:szCs w:val="18"/>
              </w:rPr>
              <w:t>obča geografija</w:t>
            </w:r>
          </w:p>
          <w:p w:rsidR="00067420" w:rsidRDefault="00067420" w:rsidP="00A8273F">
            <w:pPr>
              <w:numPr>
                <w:ilvl w:val="0"/>
                <w:numId w:val="2"/>
              </w:numPr>
              <w:tabs>
                <w:tab w:val="clear" w:pos="720"/>
                <w:tab w:val="num" w:pos="252"/>
              </w:tabs>
              <w:ind w:left="252" w:hanging="180"/>
              <w:jc w:val="both"/>
              <w:rPr>
                <w:rFonts w:ascii="Arial" w:hAnsi="Arial" w:cs="Arial"/>
                <w:color w:val="000000"/>
                <w:sz w:val="18"/>
                <w:szCs w:val="18"/>
              </w:rPr>
            </w:pPr>
            <w:r>
              <w:rPr>
                <w:rFonts w:ascii="Arial" w:hAnsi="Arial" w:cs="Arial"/>
                <w:color w:val="000000"/>
                <w:sz w:val="18"/>
                <w:szCs w:val="18"/>
              </w:rPr>
              <w:t>regionalna geografija…</w:t>
            </w:r>
          </w:p>
          <w:p w:rsidR="00067420" w:rsidRDefault="00067420">
            <w:pPr>
              <w:ind w:left="72"/>
              <w:jc w:val="both"/>
              <w:rPr>
                <w:rFonts w:ascii="Arial" w:hAnsi="Arial" w:cs="Arial"/>
                <w:color w:val="000000"/>
                <w:sz w:val="18"/>
                <w:szCs w:val="18"/>
              </w:rPr>
            </w:pPr>
          </w:p>
        </w:tc>
      </w:tr>
      <w:tr w:rsidR="00067420" w:rsidTr="007B59C6">
        <w:trPr>
          <w:trHeight w:val="520"/>
        </w:trPr>
        <w:tc>
          <w:tcPr>
            <w:tcW w:w="5000" w:type="pct"/>
            <w:gridSpan w:val="3"/>
          </w:tcPr>
          <w:p w:rsidR="00067420" w:rsidRDefault="00067420">
            <w:pPr>
              <w:tabs>
                <w:tab w:val="left" w:pos="180"/>
              </w:tabs>
              <w:jc w:val="both"/>
              <w:rPr>
                <w:rFonts w:ascii="Arial" w:hAnsi="Arial" w:cs="Arial"/>
                <w:color w:val="000000"/>
                <w:sz w:val="22"/>
                <w:szCs w:val="22"/>
              </w:rPr>
            </w:pPr>
          </w:p>
          <w:p w:rsidR="00067420" w:rsidRDefault="00067420">
            <w:pPr>
              <w:tabs>
                <w:tab w:val="left" w:pos="180"/>
              </w:tabs>
              <w:jc w:val="both"/>
              <w:rPr>
                <w:rFonts w:ascii="Arial" w:hAnsi="Arial" w:cs="Arial"/>
                <w:b/>
                <w:color w:val="000000"/>
                <w:sz w:val="22"/>
                <w:szCs w:val="22"/>
              </w:rPr>
            </w:pPr>
            <w:r>
              <w:rPr>
                <w:rFonts w:ascii="Arial" w:hAnsi="Arial" w:cs="Arial"/>
                <w:b/>
                <w:color w:val="000000"/>
                <w:sz w:val="22"/>
                <w:szCs w:val="22"/>
              </w:rPr>
              <w:t>FIZIČNA GEOGRAFIJA</w:t>
            </w:r>
          </w:p>
          <w:p w:rsidR="00067420" w:rsidRDefault="00067420">
            <w:pPr>
              <w:tabs>
                <w:tab w:val="left" w:pos="180"/>
              </w:tabs>
              <w:jc w:val="both"/>
              <w:rPr>
                <w:rFonts w:ascii="Arial" w:hAnsi="Arial" w:cs="Arial"/>
                <w:color w:val="000000"/>
                <w:sz w:val="22"/>
                <w:szCs w:val="22"/>
              </w:rPr>
            </w:pPr>
          </w:p>
          <w:p w:rsidR="00067420" w:rsidRDefault="00067420">
            <w:pPr>
              <w:tabs>
                <w:tab w:val="left" w:pos="180"/>
              </w:tabs>
              <w:jc w:val="both"/>
              <w:rPr>
                <w:rFonts w:ascii="Arial" w:hAnsi="Arial" w:cs="Arial"/>
                <w:b/>
                <w:color w:val="000000"/>
                <w:sz w:val="22"/>
                <w:szCs w:val="22"/>
              </w:rPr>
            </w:pPr>
            <w:r>
              <w:rPr>
                <w:rFonts w:ascii="Arial" w:hAnsi="Arial" w:cs="Arial"/>
                <w:b/>
                <w:color w:val="000000"/>
                <w:sz w:val="22"/>
                <w:szCs w:val="22"/>
              </w:rPr>
              <w:t>Nastanek in zgradba Zemlje</w:t>
            </w:r>
          </w:p>
        </w:tc>
      </w:tr>
      <w:tr w:rsidR="00067420" w:rsidTr="007B59C6">
        <w:tc>
          <w:tcPr>
            <w:tcW w:w="3333" w:type="pct"/>
            <w:gridSpan w:val="2"/>
          </w:tcPr>
          <w:p w:rsidR="00067420" w:rsidRDefault="00067420">
            <w:pPr>
              <w:jc w:val="both"/>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1"/>
              </w:numPr>
              <w:tabs>
                <w:tab w:val="left" w:pos="180"/>
              </w:tabs>
              <w:jc w:val="both"/>
              <w:rPr>
                <w:rFonts w:ascii="Arial" w:hAnsi="Arial" w:cs="Arial"/>
                <w:color w:val="000000"/>
                <w:sz w:val="22"/>
                <w:szCs w:val="22"/>
              </w:rPr>
            </w:pPr>
            <w:r>
              <w:rPr>
                <w:rFonts w:ascii="Arial" w:hAnsi="Arial" w:cs="Arial"/>
                <w:color w:val="000000"/>
                <w:sz w:val="22"/>
                <w:szCs w:val="22"/>
              </w:rPr>
              <w:t>razloži, kako je površinska oblikovanost Zemlje odvisna od notranjih in zunanjih dejavnikov</w:t>
            </w:r>
            <w:r>
              <w:rPr>
                <w:rFonts w:ascii="Arial" w:hAnsi="Arial" w:cs="Arial"/>
                <w:i/>
                <w:color w:val="000000"/>
                <w:sz w:val="22"/>
                <w:szCs w:val="22"/>
              </w:rPr>
              <w:t xml:space="preserve"> </w:t>
            </w:r>
            <w:r>
              <w:rPr>
                <w:rFonts w:ascii="Arial" w:hAnsi="Arial" w:cs="Arial"/>
                <w:color w:val="000000"/>
                <w:sz w:val="22"/>
                <w:szCs w:val="22"/>
              </w:rPr>
              <w:t>in procesov,</w:t>
            </w:r>
          </w:p>
          <w:p w:rsidR="00067420" w:rsidRDefault="00067420">
            <w:pPr>
              <w:numPr>
                <w:ilvl w:val="0"/>
                <w:numId w:val="1"/>
              </w:numPr>
              <w:tabs>
                <w:tab w:val="left" w:pos="180"/>
              </w:tabs>
              <w:jc w:val="both"/>
              <w:rPr>
                <w:rFonts w:ascii="Arial" w:hAnsi="Arial" w:cs="Arial"/>
                <w:color w:val="000000"/>
                <w:sz w:val="22"/>
                <w:szCs w:val="22"/>
              </w:rPr>
            </w:pPr>
            <w:r>
              <w:rPr>
                <w:rFonts w:ascii="Arial" w:hAnsi="Arial" w:cs="Arial"/>
                <w:color w:val="000000"/>
                <w:sz w:val="22"/>
                <w:szCs w:val="22"/>
              </w:rPr>
              <w:t>prepozna notranje in zunanje dejavnike</w:t>
            </w:r>
            <w:r>
              <w:rPr>
                <w:rFonts w:ascii="Arial" w:hAnsi="Arial" w:cs="Arial"/>
                <w:i/>
                <w:color w:val="000000"/>
                <w:sz w:val="22"/>
                <w:szCs w:val="22"/>
              </w:rPr>
              <w:t xml:space="preserve"> </w:t>
            </w:r>
            <w:r>
              <w:rPr>
                <w:rFonts w:ascii="Arial" w:hAnsi="Arial" w:cs="Arial"/>
                <w:color w:val="000000"/>
                <w:sz w:val="22"/>
                <w:szCs w:val="22"/>
              </w:rPr>
              <w:t>po učinkih,</w:t>
            </w:r>
          </w:p>
          <w:p w:rsidR="00067420" w:rsidRDefault="00067420">
            <w:pPr>
              <w:numPr>
                <w:ilvl w:val="0"/>
                <w:numId w:val="1"/>
              </w:numPr>
              <w:tabs>
                <w:tab w:val="left" w:pos="180"/>
              </w:tabs>
              <w:jc w:val="both"/>
              <w:rPr>
                <w:rFonts w:ascii="Arial" w:hAnsi="Arial" w:cs="Arial"/>
                <w:color w:val="000000"/>
                <w:sz w:val="22"/>
                <w:szCs w:val="22"/>
              </w:rPr>
            </w:pPr>
            <w:r>
              <w:rPr>
                <w:rFonts w:ascii="Arial" w:hAnsi="Arial" w:cs="Arial"/>
                <w:color w:val="000000"/>
                <w:sz w:val="22"/>
                <w:szCs w:val="22"/>
              </w:rPr>
              <w:t>se uči za uporabo geološke karte kot pripomočka pri terenskem delu oz. raziskovanju kamnin,</w:t>
            </w:r>
          </w:p>
          <w:p w:rsidR="00067420" w:rsidRDefault="00067420">
            <w:pPr>
              <w:numPr>
                <w:ilvl w:val="0"/>
                <w:numId w:val="1"/>
              </w:numPr>
              <w:tabs>
                <w:tab w:val="left" w:pos="180"/>
              </w:tabs>
              <w:jc w:val="both"/>
              <w:rPr>
                <w:rFonts w:ascii="Arial" w:hAnsi="Arial" w:cs="Arial"/>
                <w:color w:val="000000"/>
                <w:sz w:val="22"/>
                <w:szCs w:val="22"/>
              </w:rPr>
            </w:pPr>
            <w:r>
              <w:rPr>
                <w:rFonts w:ascii="Arial" w:hAnsi="Arial" w:cs="Arial"/>
                <w:color w:val="000000"/>
                <w:sz w:val="22"/>
                <w:szCs w:val="22"/>
              </w:rPr>
              <w:t>bere geološko karto v smislu ugotavljanja tipa in starosti kamnin,</w:t>
            </w:r>
          </w:p>
          <w:p w:rsidR="00067420" w:rsidRDefault="00067420">
            <w:pPr>
              <w:numPr>
                <w:ilvl w:val="0"/>
                <w:numId w:val="1"/>
              </w:numPr>
              <w:tabs>
                <w:tab w:val="left" w:pos="180"/>
              </w:tabs>
              <w:jc w:val="both"/>
              <w:rPr>
                <w:rFonts w:ascii="Arial" w:hAnsi="Arial" w:cs="Arial"/>
                <w:color w:val="000000"/>
                <w:sz w:val="22"/>
                <w:szCs w:val="22"/>
              </w:rPr>
            </w:pPr>
            <w:r>
              <w:rPr>
                <w:rFonts w:ascii="Arial" w:hAnsi="Arial" w:cs="Arial"/>
                <w:color w:val="000000"/>
                <w:sz w:val="22"/>
                <w:szCs w:val="22"/>
              </w:rPr>
              <w:t>imenuje in prepozna tipične kamnine v Sloveniji in jih uvrsti v eno od treh osnovnih skupin,</w:t>
            </w:r>
          </w:p>
          <w:p w:rsidR="00067420" w:rsidRDefault="00067420">
            <w:pPr>
              <w:numPr>
                <w:ilvl w:val="0"/>
                <w:numId w:val="1"/>
              </w:numPr>
              <w:tabs>
                <w:tab w:val="left" w:pos="180"/>
              </w:tabs>
              <w:jc w:val="both"/>
              <w:rPr>
                <w:rFonts w:ascii="Arial" w:hAnsi="Arial" w:cs="Arial"/>
                <w:color w:val="000000"/>
                <w:sz w:val="22"/>
                <w:szCs w:val="22"/>
              </w:rPr>
            </w:pPr>
            <w:r>
              <w:rPr>
                <w:rFonts w:ascii="Arial" w:hAnsi="Arial" w:cs="Arial"/>
                <w:color w:val="000000"/>
                <w:sz w:val="22"/>
                <w:szCs w:val="22"/>
              </w:rPr>
              <w:t>s klorvodikovo kislino razlikuje med karbonatno in nekarbonatno kamnino,</w:t>
            </w:r>
          </w:p>
          <w:p w:rsidR="00067420" w:rsidRDefault="00067420">
            <w:pPr>
              <w:numPr>
                <w:ilvl w:val="0"/>
                <w:numId w:val="1"/>
              </w:numPr>
              <w:tabs>
                <w:tab w:val="left" w:pos="180"/>
              </w:tabs>
              <w:jc w:val="both"/>
              <w:rPr>
                <w:rFonts w:ascii="Arial" w:hAnsi="Arial" w:cs="Arial"/>
                <w:color w:val="000000"/>
                <w:sz w:val="22"/>
                <w:szCs w:val="22"/>
              </w:rPr>
            </w:pPr>
            <w:r>
              <w:rPr>
                <w:rFonts w:ascii="Arial" w:hAnsi="Arial" w:cs="Arial"/>
                <w:b/>
                <w:color w:val="000000"/>
                <w:sz w:val="22"/>
                <w:szCs w:val="22"/>
              </w:rPr>
              <w:t>izbirno</w:t>
            </w:r>
            <w:r>
              <w:rPr>
                <w:rFonts w:ascii="Arial" w:hAnsi="Arial" w:cs="Arial"/>
                <w:color w:val="000000"/>
                <w:sz w:val="22"/>
                <w:szCs w:val="22"/>
              </w:rPr>
              <w:t>: opiše notranjo zgradbo Zemlje in različne učinke premikanja litosferskih plošč.</w:t>
            </w:r>
          </w:p>
        </w:tc>
        <w:tc>
          <w:tcPr>
            <w:tcW w:w="1667" w:type="pct"/>
          </w:tcPr>
          <w:p w:rsidR="00067420" w:rsidRDefault="00067420">
            <w:pPr>
              <w:ind w:left="360"/>
              <w:jc w:val="both"/>
              <w:rPr>
                <w:rFonts w:ascii="Verdana" w:hAnsi="Verdana"/>
                <w:color w:val="000000"/>
                <w:sz w:val="20"/>
                <w:szCs w:val="20"/>
              </w:rPr>
            </w:pPr>
          </w:p>
          <w:p w:rsidR="00067420" w:rsidRDefault="00067420" w:rsidP="00A8273F">
            <w:pPr>
              <w:numPr>
                <w:ilvl w:val="0"/>
                <w:numId w:val="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jedro</w:t>
            </w:r>
          </w:p>
          <w:p w:rsidR="00067420" w:rsidRDefault="00067420" w:rsidP="00A8273F">
            <w:pPr>
              <w:numPr>
                <w:ilvl w:val="0"/>
                <w:numId w:val="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notranji (endogeni) dejavniki in procesi</w:t>
            </w:r>
          </w:p>
          <w:p w:rsidR="00067420" w:rsidRDefault="00067420" w:rsidP="00A8273F">
            <w:pPr>
              <w:numPr>
                <w:ilvl w:val="0"/>
                <w:numId w:val="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plašč</w:t>
            </w:r>
          </w:p>
          <w:p w:rsidR="00067420" w:rsidRDefault="00067420" w:rsidP="00A8273F">
            <w:pPr>
              <w:numPr>
                <w:ilvl w:val="0"/>
                <w:numId w:val="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potresi (potresni valovi, hipocenter, epicenter, moč potresa)…</w:t>
            </w:r>
          </w:p>
          <w:p w:rsidR="00067420" w:rsidRDefault="00067420" w:rsidP="00A8273F">
            <w:pPr>
              <w:numPr>
                <w:ilvl w:val="0"/>
                <w:numId w:val="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skorja (litosfera, litosferska plošča, oceanski hrbet, oceanski jarek)</w:t>
            </w:r>
          </w:p>
          <w:p w:rsidR="00067420" w:rsidRDefault="00067420" w:rsidP="00A8273F">
            <w:pPr>
              <w:numPr>
                <w:ilvl w:val="0"/>
                <w:numId w:val="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vulkanizem (magma, lava, krater)</w:t>
            </w:r>
          </w:p>
          <w:p w:rsidR="00067420" w:rsidRDefault="00067420" w:rsidP="00A8273F">
            <w:pPr>
              <w:numPr>
                <w:ilvl w:val="0"/>
                <w:numId w:val="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 xml:space="preserve">zunanji (eksogeni) dejavniki in procesi </w:t>
            </w:r>
          </w:p>
        </w:tc>
      </w:tr>
      <w:tr w:rsidR="00067420" w:rsidTr="007B59C6">
        <w:tc>
          <w:tcPr>
            <w:tcW w:w="5000" w:type="pct"/>
            <w:gridSpan w:val="3"/>
          </w:tcPr>
          <w:p w:rsidR="00067420" w:rsidRDefault="00067420">
            <w:pPr>
              <w:tabs>
                <w:tab w:val="left" w:pos="180"/>
              </w:tabs>
              <w:jc w:val="both"/>
              <w:rPr>
                <w:rFonts w:ascii="Arial" w:hAnsi="Arial" w:cs="Arial"/>
                <w:color w:val="000000"/>
                <w:sz w:val="22"/>
                <w:szCs w:val="22"/>
              </w:rPr>
            </w:pPr>
          </w:p>
          <w:p w:rsidR="00067420" w:rsidRDefault="00067420">
            <w:pPr>
              <w:tabs>
                <w:tab w:val="left" w:pos="180"/>
              </w:tabs>
              <w:jc w:val="both"/>
              <w:rPr>
                <w:rFonts w:ascii="Arial" w:hAnsi="Arial" w:cs="Arial"/>
                <w:b/>
                <w:color w:val="000000"/>
                <w:sz w:val="22"/>
                <w:szCs w:val="22"/>
              </w:rPr>
            </w:pPr>
            <w:r>
              <w:rPr>
                <w:rFonts w:ascii="Arial" w:hAnsi="Arial" w:cs="Arial"/>
                <w:b/>
                <w:color w:val="000000"/>
                <w:sz w:val="22"/>
                <w:szCs w:val="22"/>
              </w:rPr>
              <w:t xml:space="preserve">Površje Zemlje </w:t>
            </w:r>
          </w:p>
          <w:p w:rsidR="00067420" w:rsidRDefault="00067420">
            <w:pPr>
              <w:tabs>
                <w:tab w:val="left" w:pos="180"/>
              </w:tabs>
              <w:jc w:val="both"/>
              <w:rPr>
                <w:rFonts w:ascii="Arial" w:hAnsi="Arial" w:cs="Arial"/>
                <w:b/>
                <w:color w:val="000000"/>
                <w:sz w:val="22"/>
                <w:szCs w:val="22"/>
              </w:rPr>
            </w:pPr>
          </w:p>
        </w:tc>
      </w:tr>
      <w:tr w:rsidR="00067420" w:rsidTr="007B59C6">
        <w:tc>
          <w:tcPr>
            <w:tcW w:w="5000" w:type="pct"/>
            <w:gridSpan w:val="3"/>
          </w:tcPr>
          <w:p w:rsidR="00067420" w:rsidRDefault="00067420">
            <w:pPr>
              <w:jc w:val="both"/>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12"/>
              </w:numPr>
              <w:tabs>
                <w:tab w:val="left" w:pos="180"/>
              </w:tabs>
              <w:jc w:val="both"/>
              <w:rPr>
                <w:rFonts w:ascii="Arial" w:hAnsi="Arial" w:cs="Arial"/>
                <w:color w:val="000000"/>
                <w:sz w:val="22"/>
                <w:szCs w:val="22"/>
              </w:rPr>
            </w:pPr>
            <w:r>
              <w:rPr>
                <w:rFonts w:ascii="Arial" w:hAnsi="Arial" w:cs="Arial"/>
                <w:color w:val="000000"/>
                <w:sz w:val="22"/>
                <w:szCs w:val="22"/>
              </w:rPr>
              <w:t>v naravi prepozna reliefne oblike (povšinske kot podzemne, prisojno in osojno stran, tipe erozije, denudacije in posledice drugih zunanjih dejavnikov,</w:t>
            </w:r>
          </w:p>
          <w:p w:rsidR="00067420" w:rsidRDefault="00067420">
            <w:pPr>
              <w:numPr>
                <w:ilvl w:val="0"/>
                <w:numId w:val="3"/>
              </w:numPr>
              <w:tabs>
                <w:tab w:val="left" w:pos="180"/>
              </w:tabs>
              <w:jc w:val="both"/>
              <w:rPr>
                <w:rFonts w:ascii="Arial" w:hAnsi="Arial" w:cs="Arial"/>
                <w:color w:val="000000"/>
                <w:sz w:val="22"/>
                <w:szCs w:val="22"/>
              </w:rPr>
            </w:pPr>
            <w:r>
              <w:rPr>
                <w:rFonts w:ascii="Arial" w:hAnsi="Arial" w:cs="Arial"/>
                <w:color w:val="000000"/>
                <w:sz w:val="22"/>
                <w:szCs w:val="22"/>
              </w:rPr>
              <w:t xml:space="preserve">pridobiva veščine, da v pokrajini prepozna značilne preoblikovalne procese, </w:t>
            </w:r>
          </w:p>
          <w:p w:rsidR="00067420" w:rsidRDefault="00067420">
            <w:pPr>
              <w:numPr>
                <w:ilvl w:val="0"/>
                <w:numId w:val="3"/>
              </w:numPr>
              <w:tabs>
                <w:tab w:val="left" w:pos="180"/>
              </w:tabs>
              <w:jc w:val="both"/>
              <w:rPr>
                <w:rFonts w:ascii="Arial" w:hAnsi="Arial" w:cs="Arial"/>
                <w:color w:val="000000"/>
                <w:sz w:val="22"/>
                <w:szCs w:val="22"/>
              </w:rPr>
            </w:pPr>
            <w:r>
              <w:rPr>
                <w:rFonts w:ascii="Arial" w:hAnsi="Arial" w:cs="Arial"/>
                <w:color w:val="000000"/>
                <w:sz w:val="22"/>
                <w:szCs w:val="22"/>
              </w:rPr>
              <w:t>s pomočjo slikovnega gradiva opiše reliefne oblike v različnih delih rečnega toka, oblike ledeniškega</w:t>
            </w:r>
            <w:r>
              <w:rPr>
                <w:rFonts w:ascii="Arial" w:hAnsi="Arial" w:cs="Arial"/>
                <w:color w:val="000000"/>
                <w:sz w:val="22"/>
                <w:szCs w:val="22"/>
                <w:u w:val="single"/>
              </w:rPr>
              <w:t xml:space="preserve"> </w:t>
            </w:r>
            <w:r>
              <w:rPr>
                <w:rFonts w:ascii="Arial" w:hAnsi="Arial" w:cs="Arial"/>
                <w:color w:val="000000"/>
                <w:sz w:val="22"/>
                <w:szCs w:val="22"/>
              </w:rPr>
              <w:t>površja in se nauči sklepati na vpliv površinskih oblik na človekovo dejavnost,</w:t>
            </w:r>
          </w:p>
          <w:p w:rsidR="00067420" w:rsidRDefault="00067420">
            <w:pPr>
              <w:numPr>
                <w:ilvl w:val="0"/>
                <w:numId w:val="3"/>
              </w:numPr>
              <w:tabs>
                <w:tab w:val="left" w:pos="180"/>
              </w:tabs>
              <w:jc w:val="both"/>
              <w:rPr>
                <w:rFonts w:ascii="Arial" w:hAnsi="Arial" w:cs="Arial"/>
                <w:color w:val="000000"/>
                <w:sz w:val="22"/>
                <w:szCs w:val="22"/>
              </w:rPr>
            </w:pPr>
            <w:r>
              <w:rPr>
                <w:rFonts w:ascii="Arial" w:hAnsi="Arial" w:cs="Arial"/>
                <w:color w:val="000000"/>
                <w:sz w:val="22"/>
                <w:szCs w:val="22"/>
              </w:rPr>
              <w:t>z opazovanjem loči kraško pokrajino od nekraške,</w:t>
            </w:r>
          </w:p>
          <w:p w:rsidR="00067420" w:rsidRDefault="00067420">
            <w:pPr>
              <w:numPr>
                <w:ilvl w:val="0"/>
                <w:numId w:val="3"/>
              </w:numPr>
              <w:tabs>
                <w:tab w:val="left" w:pos="180"/>
              </w:tabs>
              <w:jc w:val="both"/>
              <w:rPr>
                <w:rFonts w:ascii="Arial" w:hAnsi="Arial" w:cs="Arial"/>
                <w:color w:val="000000"/>
                <w:sz w:val="22"/>
                <w:szCs w:val="22"/>
              </w:rPr>
            </w:pPr>
            <w:r>
              <w:rPr>
                <w:rFonts w:ascii="Arial" w:hAnsi="Arial" w:cs="Arial"/>
                <w:color w:val="000000"/>
                <w:sz w:val="22"/>
                <w:szCs w:val="22"/>
              </w:rPr>
              <w:t>ob slikovnem gradivu ali na terenu prepozna in opiše površinske in podzemne kraške oblike in jih vrednoti za gospodarsko izrabo,</w:t>
            </w:r>
          </w:p>
          <w:p w:rsidR="00067420" w:rsidRDefault="00067420">
            <w:pPr>
              <w:numPr>
                <w:ilvl w:val="0"/>
                <w:numId w:val="3"/>
              </w:numPr>
              <w:tabs>
                <w:tab w:val="left" w:pos="180"/>
              </w:tabs>
              <w:jc w:val="both"/>
              <w:rPr>
                <w:rFonts w:ascii="Arial" w:hAnsi="Arial" w:cs="Arial"/>
                <w:color w:val="000000"/>
                <w:sz w:val="22"/>
                <w:szCs w:val="22"/>
              </w:rPr>
            </w:pPr>
            <w:r>
              <w:rPr>
                <w:rFonts w:ascii="Arial" w:hAnsi="Arial" w:cs="Arial"/>
                <w:color w:val="000000"/>
                <w:sz w:val="22"/>
                <w:szCs w:val="22"/>
              </w:rPr>
              <w:t>ob ustreznem gradivu prepozna oblike eolskega površja,</w:t>
            </w:r>
          </w:p>
          <w:p w:rsidR="00067420" w:rsidRDefault="00067420">
            <w:pPr>
              <w:numPr>
                <w:ilvl w:val="0"/>
                <w:numId w:val="3"/>
              </w:numPr>
              <w:tabs>
                <w:tab w:val="left" w:pos="180"/>
              </w:tabs>
              <w:jc w:val="both"/>
              <w:rPr>
                <w:rFonts w:ascii="Arial" w:hAnsi="Arial" w:cs="Arial"/>
                <w:color w:val="000000"/>
                <w:sz w:val="22"/>
                <w:szCs w:val="22"/>
              </w:rPr>
            </w:pPr>
            <w:r>
              <w:rPr>
                <w:rFonts w:ascii="Arial" w:hAnsi="Arial" w:cs="Arial"/>
                <w:color w:val="000000"/>
                <w:sz w:val="22"/>
                <w:szCs w:val="22"/>
              </w:rPr>
              <w:t>ob slikah ugotavlja značilnosti različnih tipov obal,</w:t>
            </w:r>
          </w:p>
          <w:p w:rsidR="00067420" w:rsidRDefault="00067420">
            <w:pPr>
              <w:numPr>
                <w:ilvl w:val="0"/>
                <w:numId w:val="3"/>
              </w:numPr>
              <w:tabs>
                <w:tab w:val="left" w:pos="180"/>
              </w:tabs>
              <w:jc w:val="both"/>
              <w:rPr>
                <w:rFonts w:ascii="Arial" w:hAnsi="Arial" w:cs="Arial"/>
                <w:color w:val="000000"/>
                <w:sz w:val="22"/>
                <w:szCs w:val="22"/>
              </w:rPr>
            </w:pPr>
            <w:r>
              <w:rPr>
                <w:rFonts w:ascii="Arial" w:hAnsi="Arial" w:cs="Arial"/>
                <w:color w:val="000000"/>
                <w:sz w:val="22"/>
                <w:szCs w:val="22"/>
              </w:rPr>
              <w:t>razmišlja o primernosti različnih morfoloških tipov površja za poselitev, promet in turizem,</w:t>
            </w:r>
          </w:p>
          <w:p w:rsidR="00067420" w:rsidRDefault="00067420">
            <w:pPr>
              <w:numPr>
                <w:ilvl w:val="0"/>
                <w:numId w:val="3"/>
              </w:numPr>
              <w:tabs>
                <w:tab w:val="left" w:pos="180"/>
              </w:tabs>
              <w:jc w:val="both"/>
              <w:rPr>
                <w:rFonts w:ascii="Arial" w:hAnsi="Arial" w:cs="Arial"/>
                <w:color w:val="000000"/>
                <w:sz w:val="22"/>
                <w:szCs w:val="22"/>
              </w:rPr>
            </w:pPr>
            <w:r>
              <w:rPr>
                <w:rFonts w:ascii="Arial" w:hAnsi="Arial" w:cs="Arial"/>
                <w:color w:val="000000"/>
                <w:sz w:val="22"/>
                <w:szCs w:val="22"/>
              </w:rPr>
              <w:t>pokaže območja poledenitve po svetu in razloži različne tipe ledeniškega</w:t>
            </w:r>
            <w:r>
              <w:rPr>
                <w:rFonts w:ascii="Arial" w:hAnsi="Arial" w:cs="Arial"/>
                <w:color w:val="000000"/>
                <w:sz w:val="22"/>
                <w:szCs w:val="22"/>
                <w:u w:val="single"/>
              </w:rPr>
              <w:t xml:space="preserve"> </w:t>
            </w:r>
            <w:r>
              <w:rPr>
                <w:rFonts w:ascii="Arial" w:hAnsi="Arial" w:cs="Arial"/>
                <w:color w:val="000000"/>
                <w:sz w:val="22"/>
                <w:szCs w:val="22"/>
              </w:rPr>
              <w:t>površja po svetu in pokrajin v pasu trajno zamrznjenih tal.</w:t>
            </w:r>
          </w:p>
          <w:p w:rsidR="00067420" w:rsidRDefault="00067420">
            <w:pPr>
              <w:numPr>
                <w:ilvl w:val="0"/>
                <w:numId w:val="3"/>
              </w:numPr>
              <w:tabs>
                <w:tab w:val="left" w:pos="180"/>
              </w:tabs>
              <w:jc w:val="both"/>
              <w:rPr>
                <w:rFonts w:ascii="Arial" w:hAnsi="Arial" w:cs="Arial"/>
                <w:color w:val="000000"/>
                <w:sz w:val="22"/>
                <w:szCs w:val="22"/>
              </w:rPr>
            </w:pPr>
            <w:r>
              <w:rPr>
                <w:rFonts w:ascii="Arial" w:hAnsi="Arial" w:cs="Arial"/>
                <w:color w:val="000000"/>
                <w:sz w:val="22"/>
                <w:szCs w:val="22"/>
              </w:rPr>
              <w:t>s pomočjo kartografsko-slikovnega gradiva in drugega gradiva raziskuje topografske elemente (reliefne oblike, geomorfološki procesi, meri in riše naklon…).</w:t>
            </w:r>
          </w:p>
        </w:tc>
      </w:tr>
      <w:tr w:rsidR="00067420" w:rsidTr="007B59C6">
        <w:tc>
          <w:tcPr>
            <w:tcW w:w="1666" w:type="pct"/>
          </w:tcPr>
          <w:p w:rsidR="00067420" w:rsidRDefault="00067420">
            <w:pPr>
              <w:tabs>
                <w:tab w:val="left" w:pos="180"/>
              </w:tabs>
              <w:jc w:val="both"/>
              <w:rPr>
                <w:rFonts w:ascii="Arial" w:hAnsi="Arial" w:cs="Arial"/>
                <w:color w:val="000000"/>
                <w:sz w:val="18"/>
                <w:szCs w:val="18"/>
              </w:rPr>
            </w:pP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alpidsko gubanje</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lastRenderedPageBreak/>
              <w:t>antiklinala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čok</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grudasto gorstvo</w:t>
            </w:r>
          </w:p>
          <w:p w:rsidR="00067420" w:rsidRDefault="00067420">
            <w:pPr>
              <w:numPr>
                <w:ilvl w:val="0"/>
                <w:numId w:val="3"/>
              </w:numPr>
              <w:jc w:val="both"/>
              <w:rPr>
                <w:rFonts w:ascii="Arial" w:hAnsi="Arial" w:cs="Arial"/>
                <w:color w:val="000000"/>
                <w:sz w:val="18"/>
                <w:szCs w:val="18"/>
              </w:rPr>
            </w:pPr>
            <w:r>
              <w:rPr>
                <w:rFonts w:ascii="Arial" w:hAnsi="Arial" w:cs="Arial"/>
                <w:color w:val="000000"/>
                <w:sz w:val="18"/>
                <w:szCs w:val="18"/>
              </w:rPr>
              <w:t>gubanje</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hercinsko oz. variskično gubanje</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kaledonsko gubanje</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kenozoik</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mezozoik</w:t>
            </w:r>
          </w:p>
          <w:p w:rsidR="00067420" w:rsidRDefault="00067420">
            <w:pPr>
              <w:numPr>
                <w:ilvl w:val="0"/>
                <w:numId w:val="3"/>
              </w:numPr>
              <w:jc w:val="both"/>
              <w:rPr>
                <w:rFonts w:ascii="Arial" w:hAnsi="Arial" w:cs="Arial"/>
                <w:color w:val="000000"/>
                <w:sz w:val="18"/>
                <w:szCs w:val="18"/>
              </w:rPr>
            </w:pPr>
            <w:r>
              <w:rPr>
                <w:rFonts w:ascii="Arial" w:hAnsi="Arial" w:cs="Arial"/>
                <w:color w:val="000000"/>
                <w:sz w:val="18"/>
                <w:szCs w:val="18"/>
              </w:rPr>
              <w:t>orogeneza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paleozoik</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predkambrij</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sinklinala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tektonika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tektonski jarek</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tektonski prelom…</w:t>
            </w:r>
          </w:p>
          <w:p w:rsidR="00067420" w:rsidRDefault="00067420">
            <w:pPr>
              <w:rPr>
                <w:rFonts w:ascii="Arial" w:hAnsi="Arial" w:cs="Arial"/>
                <w:color w:val="000000"/>
                <w:sz w:val="18"/>
                <w:szCs w:val="18"/>
              </w:rPr>
            </w:pP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magmatske kamnine (globočnine, predornine, granit)</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metamorfne kamnine (gnajs, marmor)</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sedimentne kamnine (apnenec, dolomit, fliš, konglomerat, breča, peščenjak, glinovec)…</w:t>
            </w:r>
          </w:p>
          <w:p w:rsidR="00067420" w:rsidRDefault="00067420">
            <w:pPr>
              <w:tabs>
                <w:tab w:val="left" w:pos="180"/>
              </w:tabs>
              <w:jc w:val="both"/>
              <w:rPr>
                <w:rFonts w:ascii="Arial" w:hAnsi="Arial" w:cs="Arial"/>
                <w:color w:val="000000"/>
                <w:sz w:val="18"/>
                <w:szCs w:val="18"/>
              </w:rPr>
            </w:pPr>
          </w:p>
        </w:tc>
        <w:tc>
          <w:tcPr>
            <w:tcW w:w="1667" w:type="pct"/>
          </w:tcPr>
          <w:p w:rsidR="00067420" w:rsidRDefault="00067420">
            <w:pPr>
              <w:ind w:left="360"/>
              <w:rPr>
                <w:rFonts w:ascii="Arial" w:hAnsi="Arial" w:cs="Arial"/>
                <w:color w:val="000000"/>
                <w:sz w:val="18"/>
                <w:szCs w:val="18"/>
              </w:rPr>
            </w:pP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akumulacija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lastRenderedPageBreak/>
              <w:t>biološko razpadanje</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delta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denudacija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erozija tal</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gravitacija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kanjon</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korozija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meander</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mehanično in kemično preperevanje</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melišče</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mrtvi rokav</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rečna erozija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relief</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siga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sončno sevanje</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soteska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terasa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vintgar</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vršaj</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zemeljski plaz…</w:t>
            </w:r>
          </w:p>
          <w:p w:rsidR="00067420" w:rsidRDefault="00067420">
            <w:pPr>
              <w:rPr>
                <w:rFonts w:ascii="Arial" w:hAnsi="Arial" w:cs="Arial"/>
                <w:color w:val="000000"/>
                <w:sz w:val="18"/>
                <w:szCs w:val="18"/>
              </w:rPr>
            </w:pP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snežna meja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podnebna kolebanja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ledeniška erozija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akumulacija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koritasta U-dolina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morena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krnica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ledeniško jezero</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gorska poledenitev</w:t>
            </w:r>
          </w:p>
          <w:p w:rsidR="00067420" w:rsidRDefault="00067420">
            <w:pPr>
              <w:numPr>
                <w:ilvl w:val="0"/>
                <w:numId w:val="3"/>
              </w:numPr>
              <w:jc w:val="both"/>
              <w:rPr>
                <w:rFonts w:ascii="Arial" w:hAnsi="Arial" w:cs="Arial"/>
                <w:color w:val="000000"/>
                <w:sz w:val="18"/>
                <w:szCs w:val="18"/>
              </w:rPr>
            </w:pPr>
            <w:r>
              <w:rPr>
                <w:rFonts w:ascii="Arial" w:hAnsi="Arial" w:cs="Arial"/>
                <w:color w:val="000000"/>
                <w:sz w:val="18"/>
                <w:szCs w:val="18"/>
              </w:rPr>
              <w:t>celinska poledenitev…</w:t>
            </w:r>
          </w:p>
          <w:p w:rsidR="00067420" w:rsidRDefault="00067420">
            <w:pPr>
              <w:jc w:val="both"/>
              <w:rPr>
                <w:rFonts w:ascii="Arial" w:hAnsi="Arial" w:cs="Arial"/>
                <w:color w:val="000000"/>
                <w:sz w:val="18"/>
                <w:szCs w:val="18"/>
              </w:rPr>
            </w:pPr>
          </w:p>
        </w:tc>
        <w:tc>
          <w:tcPr>
            <w:tcW w:w="1667" w:type="pct"/>
          </w:tcPr>
          <w:p w:rsidR="00067420" w:rsidRDefault="00067420">
            <w:pPr>
              <w:ind w:left="360"/>
              <w:rPr>
                <w:rFonts w:ascii="Arial" w:hAnsi="Arial" w:cs="Arial"/>
                <w:color w:val="000000"/>
                <w:sz w:val="18"/>
                <w:szCs w:val="18"/>
              </w:rPr>
            </w:pP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brezno</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lastRenderedPageBreak/>
              <w:t>kras</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kraška jama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kraško polje</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podzemni kraški pojavi</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površinski kraški pojavi</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presihajoče jezero</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škraplja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vrtača (dolina)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žlebič…</w:t>
            </w:r>
          </w:p>
          <w:p w:rsidR="00067420" w:rsidRDefault="00067420">
            <w:pPr>
              <w:rPr>
                <w:rFonts w:ascii="Arial" w:hAnsi="Arial" w:cs="Arial"/>
                <w:color w:val="000000"/>
                <w:sz w:val="18"/>
                <w:szCs w:val="18"/>
              </w:rPr>
            </w:pP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abrazija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sušna – polsušna območja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kamnita (gruščnata) puščava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klif</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morska akumulacija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peščena puščava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puhlica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skalna puščava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vetrovno nanašanje (akumulacija)</w:t>
            </w:r>
          </w:p>
          <w:p w:rsidR="00067420" w:rsidRDefault="00067420">
            <w:pPr>
              <w:numPr>
                <w:ilvl w:val="0"/>
                <w:numId w:val="3"/>
              </w:numPr>
              <w:rPr>
                <w:rFonts w:ascii="Arial" w:hAnsi="Arial" w:cs="Arial"/>
                <w:color w:val="000000"/>
                <w:sz w:val="18"/>
                <w:szCs w:val="18"/>
              </w:rPr>
            </w:pPr>
            <w:r>
              <w:rPr>
                <w:rFonts w:ascii="Arial" w:hAnsi="Arial" w:cs="Arial"/>
                <w:color w:val="000000"/>
                <w:sz w:val="18"/>
                <w:szCs w:val="18"/>
              </w:rPr>
              <w:t>vetrovno odnašanje (erozija)…</w:t>
            </w:r>
          </w:p>
        </w:tc>
      </w:tr>
      <w:tr w:rsidR="002060B5" w:rsidTr="007B59C6">
        <w:tc>
          <w:tcPr>
            <w:tcW w:w="5000" w:type="pct"/>
            <w:gridSpan w:val="3"/>
          </w:tcPr>
          <w:p w:rsidR="002060B5" w:rsidRPr="002060B5" w:rsidRDefault="002060B5">
            <w:pPr>
              <w:tabs>
                <w:tab w:val="left" w:pos="180"/>
              </w:tabs>
              <w:jc w:val="both"/>
              <w:rPr>
                <w:rFonts w:ascii="Arial" w:hAnsi="Arial" w:cs="Arial"/>
                <w:b/>
                <w:color w:val="000000"/>
                <w:sz w:val="22"/>
                <w:szCs w:val="22"/>
              </w:rPr>
            </w:pPr>
            <w:r w:rsidRPr="002060B5">
              <w:rPr>
                <w:rFonts w:ascii="Arial" w:hAnsi="Arial" w:cs="Arial"/>
                <w:b/>
                <w:color w:val="000000"/>
                <w:sz w:val="22"/>
                <w:szCs w:val="22"/>
              </w:rPr>
              <w:lastRenderedPageBreak/>
              <w:t>Utrjevanje in preverjanje znanja</w:t>
            </w:r>
          </w:p>
          <w:p w:rsidR="00B90B05" w:rsidRPr="00E906AC" w:rsidRDefault="002F68CA">
            <w:pPr>
              <w:tabs>
                <w:tab w:val="left" w:pos="180"/>
              </w:tabs>
              <w:jc w:val="both"/>
              <w:rPr>
                <w:rFonts w:ascii="Arial" w:hAnsi="Arial" w:cs="Arial"/>
                <w:b/>
                <w:color w:val="FF0000"/>
                <w:sz w:val="22"/>
                <w:szCs w:val="22"/>
              </w:rPr>
            </w:pPr>
            <w:r w:rsidRPr="00E906AC">
              <w:rPr>
                <w:rFonts w:ascii="Arial" w:hAnsi="Arial" w:cs="Arial"/>
                <w:b/>
                <w:color w:val="FF0000"/>
                <w:sz w:val="22"/>
                <w:szCs w:val="22"/>
              </w:rPr>
              <w:t>Timsko in medpredmetno povezovanje</w:t>
            </w:r>
            <w:r w:rsidR="00A4629A" w:rsidRPr="00E906AC">
              <w:rPr>
                <w:rFonts w:ascii="Arial" w:hAnsi="Arial" w:cs="Arial"/>
                <w:b/>
                <w:color w:val="FF0000"/>
                <w:sz w:val="22"/>
                <w:szCs w:val="22"/>
              </w:rPr>
              <w:t xml:space="preserve"> – glej posodobitveni načrt</w:t>
            </w:r>
          </w:p>
        </w:tc>
      </w:tr>
      <w:tr w:rsidR="00067420" w:rsidTr="007B59C6">
        <w:tc>
          <w:tcPr>
            <w:tcW w:w="5000" w:type="pct"/>
            <w:gridSpan w:val="3"/>
          </w:tcPr>
          <w:p w:rsidR="00067420" w:rsidRDefault="00067420">
            <w:pPr>
              <w:tabs>
                <w:tab w:val="left" w:pos="180"/>
              </w:tabs>
              <w:jc w:val="both"/>
              <w:rPr>
                <w:rFonts w:ascii="Arial" w:hAnsi="Arial" w:cs="Arial"/>
                <w:color w:val="000000"/>
                <w:sz w:val="22"/>
                <w:szCs w:val="22"/>
              </w:rPr>
            </w:pPr>
          </w:p>
          <w:p w:rsidR="00067420" w:rsidRDefault="00067420">
            <w:pPr>
              <w:tabs>
                <w:tab w:val="left" w:pos="180"/>
              </w:tabs>
              <w:jc w:val="both"/>
              <w:rPr>
                <w:rFonts w:ascii="Arial" w:hAnsi="Arial" w:cs="Arial"/>
                <w:b/>
                <w:color w:val="000000"/>
                <w:sz w:val="22"/>
                <w:szCs w:val="22"/>
              </w:rPr>
            </w:pPr>
            <w:r>
              <w:rPr>
                <w:rFonts w:ascii="Arial" w:hAnsi="Arial" w:cs="Arial"/>
                <w:b/>
                <w:color w:val="000000"/>
                <w:sz w:val="22"/>
                <w:szCs w:val="22"/>
              </w:rPr>
              <w:t xml:space="preserve">Vreme in podnebje </w:t>
            </w:r>
          </w:p>
        </w:tc>
      </w:tr>
      <w:tr w:rsidR="00067420" w:rsidTr="007B59C6">
        <w:tc>
          <w:tcPr>
            <w:tcW w:w="3333" w:type="pct"/>
            <w:gridSpan w:val="2"/>
          </w:tcPr>
          <w:p w:rsidR="00067420" w:rsidRDefault="00067420">
            <w:pPr>
              <w:jc w:val="both"/>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4"/>
              </w:numPr>
              <w:tabs>
                <w:tab w:val="left" w:pos="180"/>
              </w:tabs>
              <w:rPr>
                <w:rFonts w:ascii="Arial" w:hAnsi="Arial" w:cs="Arial"/>
                <w:color w:val="000000"/>
                <w:sz w:val="22"/>
                <w:szCs w:val="22"/>
              </w:rPr>
            </w:pPr>
            <w:r>
              <w:rPr>
                <w:rFonts w:ascii="Arial" w:hAnsi="Arial" w:cs="Arial"/>
                <w:color w:val="000000"/>
                <w:sz w:val="22"/>
                <w:szCs w:val="22"/>
              </w:rPr>
              <w:t>zna imenovati in razlagati pojme povezane z vremenskim dogajanjem in podnebjem,</w:t>
            </w:r>
          </w:p>
          <w:p w:rsidR="00067420" w:rsidRDefault="00067420">
            <w:pPr>
              <w:numPr>
                <w:ilvl w:val="0"/>
                <w:numId w:val="4"/>
              </w:numPr>
              <w:tabs>
                <w:tab w:val="left" w:pos="180"/>
              </w:tabs>
              <w:rPr>
                <w:rFonts w:ascii="Arial" w:hAnsi="Arial" w:cs="Arial"/>
                <w:color w:val="000000"/>
                <w:sz w:val="22"/>
                <w:szCs w:val="22"/>
              </w:rPr>
            </w:pPr>
            <w:r>
              <w:rPr>
                <w:rFonts w:ascii="Arial" w:hAnsi="Arial" w:cs="Arial"/>
                <w:color w:val="000000"/>
                <w:sz w:val="22"/>
                <w:szCs w:val="22"/>
              </w:rPr>
              <w:t>ob pomoči klimogramov razlikuje toplotne pasove in podnebne tipe,</w:t>
            </w:r>
          </w:p>
          <w:p w:rsidR="00067420" w:rsidRDefault="00067420">
            <w:pPr>
              <w:numPr>
                <w:ilvl w:val="0"/>
                <w:numId w:val="4"/>
              </w:numPr>
              <w:tabs>
                <w:tab w:val="left" w:pos="180"/>
              </w:tabs>
              <w:rPr>
                <w:rFonts w:ascii="Arial" w:hAnsi="Arial" w:cs="Arial"/>
                <w:color w:val="000000"/>
                <w:sz w:val="22"/>
                <w:szCs w:val="22"/>
              </w:rPr>
            </w:pPr>
            <w:r>
              <w:rPr>
                <w:rFonts w:ascii="Arial" w:hAnsi="Arial" w:cs="Arial"/>
                <w:color w:val="000000"/>
                <w:sz w:val="22"/>
                <w:szCs w:val="22"/>
              </w:rPr>
              <w:t>pojasni višinske podnebne pasove,</w:t>
            </w:r>
          </w:p>
          <w:p w:rsidR="00067420" w:rsidRDefault="00067420">
            <w:pPr>
              <w:numPr>
                <w:ilvl w:val="0"/>
                <w:numId w:val="4"/>
              </w:numPr>
              <w:tabs>
                <w:tab w:val="left" w:pos="180"/>
              </w:tabs>
              <w:rPr>
                <w:rFonts w:ascii="Arial" w:hAnsi="Arial" w:cs="Arial"/>
                <w:color w:val="000000"/>
                <w:sz w:val="22"/>
                <w:szCs w:val="22"/>
              </w:rPr>
            </w:pPr>
            <w:r>
              <w:rPr>
                <w:rFonts w:ascii="Arial" w:hAnsi="Arial" w:cs="Arial"/>
                <w:color w:val="000000"/>
                <w:sz w:val="22"/>
                <w:szCs w:val="22"/>
              </w:rPr>
              <w:t>razume in vrednoti vplive podnebja na gospodarstvo in človekove vsakdanje dejavnosti,</w:t>
            </w:r>
          </w:p>
          <w:p w:rsidR="00067420" w:rsidRDefault="00067420">
            <w:pPr>
              <w:numPr>
                <w:ilvl w:val="0"/>
                <w:numId w:val="4"/>
              </w:numPr>
              <w:tabs>
                <w:tab w:val="left" w:pos="180"/>
              </w:tabs>
              <w:rPr>
                <w:rFonts w:ascii="Arial" w:hAnsi="Arial" w:cs="Arial"/>
                <w:color w:val="000000"/>
                <w:sz w:val="22"/>
                <w:szCs w:val="22"/>
              </w:rPr>
            </w:pPr>
            <w:r>
              <w:rPr>
                <w:rFonts w:ascii="Arial" w:hAnsi="Arial" w:cs="Arial"/>
                <w:color w:val="000000"/>
                <w:sz w:val="22"/>
                <w:szCs w:val="22"/>
              </w:rPr>
              <w:t>spremlja vremensko napoved in njeno prilagajanje za različne pokrajine in glede na nadmorsko višino, ter posebne vremenske pojave (pozeba, žled, neurja),</w:t>
            </w:r>
          </w:p>
          <w:p w:rsidR="00067420" w:rsidRDefault="00067420">
            <w:pPr>
              <w:numPr>
                <w:ilvl w:val="0"/>
                <w:numId w:val="4"/>
              </w:numPr>
              <w:tabs>
                <w:tab w:val="left" w:pos="180"/>
              </w:tabs>
              <w:rPr>
                <w:rFonts w:ascii="Arial" w:hAnsi="Arial" w:cs="Arial"/>
                <w:color w:val="000000"/>
                <w:sz w:val="22"/>
                <w:szCs w:val="22"/>
              </w:rPr>
            </w:pPr>
            <w:r>
              <w:rPr>
                <w:rFonts w:ascii="Arial" w:hAnsi="Arial" w:cs="Arial"/>
                <w:color w:val="000000"/>
                <w:sz w:val="22"/>
                <w:szCs w:val="22"/>
              </w:rPr>
              <w:t>spremlja in vrednoti vremenska poročila in najnovejše globalne vremenske oz. podnebne spremembe,</w:t>
            </w:r>
          </w:p>
          <w:p w:rsidR="00067420" w:rsidRDefault="00067420">
            <w:pPr>
              <w:numPr>
                <w:ilvl w:val="0"/>
                <w:numId w:val="4"/>
              </w:numPr>
              <w:autoSpaceDE w:val="0"/>
              <w:autoSpaceDN w:val="0"/>
              <w:adjustRightInd w:val="0"/>
              <w:rPr>
                <w:rFonts w:ascii="Arial" w:hAnsi="Arial" w:cs="Arial"/>
                <w:color w:val="000000"/>
                <w:sz w:val="22"/>
                <w:szCs w:val="22"/>
              </w:rPr>
            </w:pPr>
            <w:r>
              <w:rPr>
                <w:rFonts w:ascii="Arial" w:hAnsi="Arial" w:cs="Arial"/>
                <w:color w:val="000000"/>
                <w:sz w:val="22"/>
                <w:szCs w:val="22"/>
              </w:rPr>
              <w:t>išče vire onesnaževanja zraka v svojem okolju,</w:t>
            </w:r>
          </w:p>
          <w:p w:rsidR="00067420" w:rsidRDefault="00067420">
            <w:pPr>
              <w:numPr>
                <w:ilvl w:val="0"/>
                <w:numId w:val="4"/>
              </w:numPr>
              <w:autoSpaceDE w:val="0"/>
              <w:autoSpaceDN w:val="0"/>
              <w:adjustRightInd w:val="0"/>
              <w:rPr>
                <w:rFonts w:ascii="Arial" w:hAnsi="Arial" w:cs="Arial"/>
                <w:color w:val="000000"/>
                <w:sz w:val="22"/>
                <w:szCs w:val="22"/>
              </w:rPr>
            </w:pPr>
            <w:r>
              <w:rPr>
                <w:rFonts w:ascii="Arial" w:hAnsi="Arial" w:cs="Arial"/>
                <w:b/>
                <w:color w:val="000000"/>
                <w:sz w:val="22"/>
                <w:szCs w:val="22"/>
              </w:rPr>
              <w:t>izbirno</w:t>
            </w:r>
            <w:r>
              <w:rPr>
                <w:rFonts w:ascii="Arial" w:hAnsi="Arial" w:cs="Arial"/>
                <w:color w:val="000000"/>
                <w:sz w:val="22"/>
                <w:szCs w:val="22"/>
              </w:rPr>
              <w:t>: ovrednoti različna podnebja za življenje človeka in jih primerja med seboj.</w:t>
            </w:r>
          </w:p>
          <w:p w:rsidR="00067420" w:rsidRDefault="00067420">
            <w:pPr>
              <w:autoSpaceDE w:val="0"/>
              <w:autoSpaceDN w:val="0"/>
              <w:adjustRightInd w:val="0"/>
              <w:ind w:left="360"/>
              <w:jc w:val="both"/>
              <w:rPr>
                <w:rFonts w:ascii="Arial" w:hAnsi="Arial" w:cs="Arial"/>
                <w:color w:val="000000"/>
                <w:sz w:val="22"/>
                <w:szCs w:val="22"/>
              </w:rPr>
            </w:pPr>
          </w:p>
          <w:p w:rsidR="00067420" w:rsidRDefault="00067420">
            <w:pPr>
              <w:tabs>
                <w:tab w:val="left" w:pos="180"/>
              </w:tabs>
              <w:jc w:val="both"/>
              <w:rPr>
                <w:rFonts w:ascii="Arial" w:hAnsi="Arial" w:cs="Arial"/>
                <w:color w:val="000000"/>
                <w:sz w:val="22"/>
                <w:szCs w:val="22"/>
              </w:rPr>
            </w:pPr>
          </w:p>
        </w:tc>
        <w:tc>
          <w:tcPr>
            <w:tcW w:w="1667" w:type="pct"/>
          </w:tcPr>
          <w:p w:rsidR="00067420" w:rsidRDefault="00067420">
            <w:pPr>
              <w:ind w:left="360"/>
              <w:jc w:val="both"/>
              <w:rPr>
                <w:rFonts w:ascii="Arial" w:hAnsi="Arial" w:cs="Arial"/>
                <w:color w:val="000000"/>
                <w:sz w:val="18"/>
                <w:szCs w:val="18"/>
              </w:rPr>
            </w:pP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anticiklon</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 xml:space="preserve">celinska podnebja </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ciklon</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ciklonske padavine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ekvatorialno podnebje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gorsko podnebje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hladna fronta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inverzija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izobara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izohieta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izoterma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kondenzacija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konvekcijske padavine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oceansko podnebje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orografske padavine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ozračje (atmosfera)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planetarno kroženje zraka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podnebje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podnebni tip</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polarno podnebje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polsuha in suha podnebja (puščavsko, stepsko podnebje)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sredozemsko podnebje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rosišče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savansko podnebje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snežna meja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subpolarno (tundrsko) podnebje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topla fronta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lastRenderedPageBreak/>
              <w:t>toplotni pas</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troposfera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vlažnost zraka</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vreme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vremenotvorno središče</w:t>
            </w:r>
          </w:p>
          <w:p w:rsidR="00067420" w:rsidRDefault="00067420" w:rsidP="00A8273F">
            <w:pPr>
              <w:numPr>
                <w:ilvl w:val="0"/>
                <w:numId w:val="4"/>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vremenska prognostična karta…</w:t>
            </w:r>
          </w:p>
          <w:p w:rsidR="00067420" w:rsidRDefault="00067420">
            <w:pPr>
              <w:ind w:left="72"/>
              <w:rPr>
                <w:rFonts w:ascii="Verdana" w:hAnsi="Verdana"/>
                <w:color w:val="000000"/>
                <w:sz w:val="20"/>
                <w:szCs w:val="20"/>
              </w:rPr>
            </w:pPr>
          </w:p>
        </w:tc>
      </w:tr>
      <w:tr w:rsidR="002060B5" w:rsidTr="007B59C6">
        <w:tc>
          <w:tcPr>
            <w:tcW w:w="5000" w:type="pct"/>
            <w:gridSpan w:val="3"/>
          </w:tcPr>
          <w:p w:rsidR="002060B5" w:rsidRPr="002060B5" w:rsidRDefault="002060B5">
            <w:pPr>
              <w:tabs>
                <w:tab w:val="left" w:pos="180"/>
              </w:tabs>
              <w:jc w:val="both"/>
              <w:rPr>
                <w:rFonts w:ascii="Arial" w:hAnsi="Arial" w:cs="Arial"/>
                <w:b/>
                <w:color w:val="000000"/>
                <w:sz w:val="22"/>
                <w:szCs w:val="22"/>
              </w:rPr>
            </w:pPr>
            <w:r w:rsidRPr="002060B5">
              <w:rPr>
                <w:rFonts w:ascii="Arial" w:hAnsi="Arial" w:cs="Arial"/>
                <w:b/>
                <w:color w:val="000000"/>
                <w:sz w:val="22"/>
                <w:szCs w:val="22"/>
              </w:rPr>
              <w:lastRenderedPageBreak/>
              <w:t>Utrjevanje in ponavljanje</w:t>
            </w:r>
          </w:p>
          <w:p w:rsidR="002060B5" w:rsidRPr="00F45751" w:rsidRDefault="00F45751">
            <w:pPr>
              <w:tabs>
                <w:tab w:val="left" w:pos="180"/>
              </w:tabs>
              <w:jc w:val="both"/>
              <w:rPr>
                <w:rFonts w:ascii="Arial" w:hAnsi="Arial" w:cs="Arial"/>
                <w:color w:val="FF0000"/>
                <w:sz w:val="22"/>
                <w:szCs w:val="22"/>
              </w:rPr>
            </w:pPr>
            <w:r>
              <w:rPr>
                <w:rFonts w:ascii="Arial" w:hAnsi="Arial" w:cs="Arial"/>
                <w:b/>
                <w:color w:val="FF0000"/>
                <w:sz w:val="22"/>
                <w:szCs w:val="22"/>
              </w:rPr>
              <w:t>Timsko in m</w:t>
            </w:r>
            <w:r w:rsidR="002060B5" w:rsidRPr="00F45751">
              <w:rPr>
                <w:rFonts w:ascii="Arial" w:hAnsi="Arial" w:cs="Arial"/>
                <w:b/>
                <w:color w:val="FF0000"/>
                <w:sz w:val="22"/>
                <w:szCs w:val="22"/>
              </w:rPr>
              <w:t>edpredmetno sodelovanje</w:t>
            </w:r>
            <w:r w:rsidR="00A4629A" w:rsidRPr="00F45751">
              <w:rPr>
                <w:rFonts w:ascii="Arial" w:hAnsi="Arial" w:cs="Arial"/>
                <w:color w:val="FF0000"/>
                <w:sz w:val="22"/>
                <w:szCs w:val="22"/>
              </w:rPr>
              <w:t xml:space="preserve"> – glej osebni posodobitveni načrt</w:t>
            </w:r>
          </w:p>
          <w:p w:rsidR="004E71BF" w:rsidRPr="004E71BF" w:rsidRDefault="004E71BF">
            <w:pPr>
              <w:tabs>
                <w:tab w:val="left" w:pos="180"/>
              </w:tabs>
              <w:jc w:val="both"/>
              <w:rPr>
                <w:rFonts w:ascii="Arial" w:hAnsi="Arial" w:cs="Arial"/>
                <w:b/>
                <w:color w:val="000000"/>
                <w:sz w:val="22"/>
                <w:szCs w:val="22"/>
              </w:rPr>
            </w:pPr>
            <w:r w:rsidRPr="004E71BF">
              <w:rPr>
                <w:rFonts w:ascii="Arial" w:hAnsi="Arial" w:cs="Arial"/>
                <w:b/>
                <w:color w:val="000000"/>
                <w:sz w:val="22"/>
                <w:szCs w:val="22"/>
              </w:rPr>
              <w:t>Ekskurzija v Koprsko pr</w:t>
            </w:r>
            <w:r>
              <w:rPr>
                <w:rFonts w:ascii="Arial" w:hAnsi="Arial" w:cs="Arial"/>
                <w:b/>
                <w:color w:val="000000"/>
                <w:sz w:val="22"/>
                <w:szCs w:val="22"/>
              </w:rPr>
              <w:t>imorje (geološka sestava, rastlinstvo, podnebje, ekologija) - medpredmetno</w:t>
            </w:r>
          </w:p>
        </w:tc>
      </w:tr>
      <w:tr w:rsidR="00067420" w:rsidTr="007B59C6">
        <w:tc>
          <w:tcPr>
            <w:tcW w:w="5000" w:type="pct"/>
            <w:gridSpan w:val="3"/>
          </w:tcPr>
          <w:p w:rsidR="00067420" w:rsidRDefault="00067420">
            <w:pPr>
              <w:tabs>
                <w:tab w:val="left" w:pos="180"/>
              </w:tabs>
              <w:jc w:val="both"/>
              <w:rPr>
                <w:rFonts w:ascii="Arial" w:hAnsi="Arial" w:cs="Arial"/>
                <w:color w:val="000000"/>
                <w:sz w:val="22"/>
                <w:szCs w:val="22"/>
              </w:rPr>
            </w:pPr>
          </w:p>
          <w:p w:rsidR="00067420" w:rsidRDefault="00067420">
            <w:pPr>
              <w:tabs>
                <w:tab w:val="left" w:pos="180"/>
              </w:tabs>
              <w:jc w:val="both"/>
              <w:rPr>
                <w:rFonts w:ascii="Arial" w:hAnsi="Arial" w:cs="Arial"/>
                <w:b/>
                <w:color w:val="000000"/>
                <w:sz w:val="22"/>
                <w:szCs w:val="22"/>
              </w:rPr>
            </w:pPr>
            <w:r>
              <w:rPr>
                <w:rFonts w:ascii="Arial" w:hAnsi="Arial" w:cs="Arial"/>
                <w:b/>
                <w:color w:val="000000"/>
                <w:sz w:val="22"/>
                <w:szCs w:val="22"/>
              </w:rPr>
              <w:t>Prst</w:t>
            </w:r>
          </w:p>
        </w:tc>
      </w:tr>
      <w:tr w:rsidR="00067420" w:rsidTr="007B59C6">
        <w:tc>
          <w:tcPr>
            <w:tcW w:w="5000" w:type="pct"/>
            <w:gridSpan w:val="3"/>
          </w:tcPr>
          <w:p w:rsidR="00067420" w:rsidRDefault="00067420">
            <w:pPr>
              <w:tabs>
                <w:tab w:val="left" w:pos="180"/>
              </w:tabs>
              <w:jc w:val="both"/>
              <w:rPr>
                <w:rFonts w:ascii="Arial" w:hAnsi="Arial" w:cs="Arial"/>
                <w:color w:val="000000"/>
                <w:sz w:val="22"/>
                <w:szCs w:val="22"/>
              </w:rPr>
            </w:pPr>
          </w:p>
        </w:tc>
      </w:tr>
      <w:tr w:rsidR="00067420" w:rsidTr="007B59C6">
        <w:tc>
          <w:tcPr>
            <w:tcW w:w="3333" w:type="pct"/>
            <w:gridSpan w:val="2"/>
          </w:tcPr>
          <w:p w:rsidR="00067420" w:rsidRDefault="00067420">
            <w:pPr>
              <w:tabs>
                <w:tab w:val="left" w:pos="180"/>
              </w:tabs>
              <w:jc w:val="both"/>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5"/>
              </w:numPr>
              <w:tabs>
                <w:tab w:val="left" w:pos="180"/>
              </w:tabs>
              <w:rPr>
                <w:rFonts w:ascii="Arial" w:hAnsi="Arial" w:cs="Arial"/>
                <w:color w:val="000000"/>
                <w:sz w:val="22"/>
                <w:szCs w:val="22"/>
              </w:rPr>
            </w:pPr>
            <w:r>
              <w:rPr>
                <w:rFonts w:ascii="Arial" w:hAnsi="Arial" w:cs="Arial"/>
                <w:color w:val="000000"/>
                <w:sz w:val="22"/>
                <w:szCs w:val="22"/>
              </w:rPr>
              <w:t xml:space="preserve">se uči razumeti povezanost nastanka, sestave, strukture, globine in rodovitnosti prsti, </w:t>
            </w:r>
          </w:p>
          <w:p w:rsidR="00067420" w:rsidRDefault="00067420">
            <w:pPr>
              <w:numPr>
                <w:ilvl w:val="0"/>
                <w:numId w:val="5"/>
              </w:numPr>
              <w:tabs>
                <w:tab w:val="left" w:pos="180"/>
              </w:tabs>
              <w:rPr>
                <w:rFonts w:ascii="Arial" w:hAnsi="Arial" w:cs="Arial"/>
                <w:color w:val="000000"/>
                <w:sz w:val="22"/>
                <w:szCs w:val="22"/>
              </w:rPr>
            </w:pPr>
            <w:r>
              <w:rPr>
                <w:rFonts w:ascii="Arial" w:hAnsi="Arial" w:cs="Arial"/>
                <w:color w:val="000000"/>
                <w:sz w:val="22"/>
                <w:szCs w:val="22"/>
              </w:rPr>
              <w:t>razume profil prsti,</w:t>
            </w:r>
          </w:p>
          <w:p w:rsidR="00067420" w:rsidRDefault="00067420">
            <w:pPr>
              <w:numPr>
                <w:ilvl w:val="0"/>
                <w:numId w:val="5"/>
              </w:numPr>
              <w:tabs>
                <w:tab w:val="left" w:pos="180"/>
              </w:tabs>
              <w:rPr>
                <w:rFonts w:ascii="Arial" w:hAnsi="Arial" w:cs="Arial"/>
                <w:color w:val="000000"/>
                <w:sz w:val="22"/>
                <w:szCs w:val="22"/>
              </w:rPr>
            </w:pPr>
            <w:r>
              <w:rPr>
                <w:rFonts w:ascii="Arial" w:hAnsi="Arial" w:cs="Arial"/>
                <w:color w:val="000000"/>
                <w:sz w:val="22"/>
                <w:szCs w:val="22"/>
              </w:rPr>
              <w:t>na slikovnem gradivu prepozna, razloži in ovrednoti tipične in jasno definirane prsti (v svet. merilu podzol, černozem, kastanozem, feralsol, v Sloveniji npr. glejena prst, jerina, ranker, rjava prst).</w:t>
            </w:r>
            <w:r>
              <w:rPr>
                <w:rFonts w:ascii="Arial" w:hAnsi="Arial" w:cs="Arial"/>
                <w:strike/>
                <w:color w:val="000000"/>
                <w:sz w:val="22"/>
                <w:szCs w:val="22"/>
              </w:rPr>
              <w:t xml:space="preserve"> </w:t>
            </w:r>
          </w:p>
        </w:tc>
        <w:tc>
          <w:tcPr>
            <w:tcW w:w="1667" w:type="pct"/>
          </w:tcPr>
          <w:p w:rsidR="00067420" w:rsidRDefault="00067420">
            <w:pPr>
              <w:ind w:left="360"/>
              <w:jc w:val="both"/>
              <w:rPr>
                <w:rFonts w:ascii="Arial" w:hAnsi="Arial" w:cs="Arial"/>
                <w:color w:val="000000"/>
                <w:sz w:val="18"/>
                <w:szCs w:val="18"/>
              </w:rPr>
            </w:pPr>
          </w:p>
          <w:p w:rsidR="00067420" w:rsidRDefault="00067420" w:rsidP="00A8273F">
            <w:pPr>
              <w:numPr>
                <w:ilvl w:val="0"/>
                <w:numId w:val="5"/>
              </w:numPr>
              <w:tabs>
                <w:tab w:val="clear" w:pos="720"/>
                <w:tab w:val="num" w:pos="252"/>
              </w:tabs>
              <w:ind w:left="252" w:hanging="180"/>
              <w:jc w:val="both"/>
              <w:rPr>
                <w:rFonts w:ascii="Arial" w:hAnsi="Arial" w:cs="Arial"/>
                <w:color w:val="000000"/>
                <w:sz w:val="18"/>
                <w:szCs w:val="18"/>
              </w:rPr>
            </w:pPr>
            <w:r>
              <w:rPr>
                <w:rFonts w:ascii="Arial" w:hAnsi="Arial" w:cs="Arial"/>
                <w:color w:val="000000"/>
                <w:sz w:val="18"/>
                <w:szCs w:val="18"/>
              </w:rPr>
              <w:t>degradacija prsti</w:t>
            </w:r>
          </w:p>
          <w:p w:rsidR="00067420" w:rsidRDefault="00067420" w:rsidP="00A8273F">
            <w:pPr>
              <w:numPr>
                <w:ilvl w:val="0"/>
                <w:numId w:val="5"/>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dejavniki nastanka in razvoja prsti</w:t>
            </w:r>
          </w:p>
          <w:p w:rsidR="00067420" w:rsidRDefault="00067420" w:rsidP="00A8273F">
            <w:pPr>
              <w:numPr>
                <w:ilvl w:val="0"/>
                <w:numId w:val="5"/>
              </w:numPr>
              <w:tabs>
                <w:tab w:val="clear" w:pos="720"/>
                <w:tab w:val="num" w:pos="252"/>
              </w:tabs>
              <w:ind w:left="252" w:hanging="180"/>
              <w:jc w:val="both"/>
              <w:rPr>
                <w:rFonts w:ascii="Arial" w:hAnsi="Arial" w:cs="Arial"/>
                <w:color w:val="000000"/>
                <w:sz w:val="18"/>
                <w:szCs w:val="18"/>
              </w:rPr>
            </w:pPr>
            <w:r>
              <w:rPr>
                <w:rFonts w:ascii="Arial" w:hAnsi="Arial" w:cs="Arial"/>
                <w:color w:val="000000"/>
                <w:sz w:val="18"/>
                <w:szCs w:val="18"/>
              </w:rPr>
              <w:t>lastnosti prsti degradacija prsti</w:t>
            </w:r>
          </w:p>
          <w:p w:rsidR="00067420" w:rsidRDefault="00067420" w:rsidP="00A8273F">
            <w:pPr>
              <w:numPr>
                <w:ilvl w:val="0"/>
                <w:numId w:val="5"/>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dejavniki nastanka in razvoja prsti</w:t>
            </w:r>
          </w:p>
          <w:p w:rsidR="00067420" w:rsidRDefault="00067420" w:rsidP="00A8273F">
            <w:pPr>
              <w:numPr>
                <w:ilvl w:val="0"/>
                <w:numId w:val="5"/>
              </w:numPr>
              <w:tabs>
                <w:tab w:val="clear" w:pos="720"/>
                <w:tab w:val="num" w:pos="252"/>
              </w:tabs>
              <w:ind w:left="252" w:hanging="180"/>
              <w:jc w:val="both"/>
              <w:rPr>
                <w:rFonts w:ascii="Arial" w:hAnsi="Arial" w:cs="Arial"/>
                <w:color w:val="000000"/>
                <w:sz w:val="18"/>
                <w:szCs w:val="18"/>
              </w:rPr>
            </w:pPr>
            <w:r>
              <w:rPr>
                <w:rFonts w:ascii="Arial" w:hAnsi="Arial" w:cs="Arial"/>
                <w:color w:val="000000"/>
                <w:sz w:val="18"/>
                <w:szCs w:val="18"/>
              </w:rPr>
              <w:t>lastnosti prsti</w:t>
            </w:r>
          </w:p>
          <w:p w:rsidR="00067420" w:rsidRDefault="00067420" w:rsidP="00A8273F">
            <w:pPr>
              <w:numPr>
                <w:ilvl w:val="0"/>
                <w:numId w:val="5"/>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pomen prsti za prihodnost človeštva…</w:t>
            </w:r>
          </w:p>
          <w:p w:rsidR="00067420" w:rsidRDefault="00067420" w:rsidP="00A8273F">
            <w:pPr>
              <w:numPr>
                <w:ilvl w:val="0"/>
                <w:numId w:val="5"/>
              </w:numPr>
              <w:tabs>
                <w:tab w:val="clear" w:pos="720"/>
                <w:tab w:val="num" w:pos="252"/>
              </w:tabs>
              <w:ind w:left="252" w:hanging="180"/>
              <w:jc w:val="both"/>
              <w:rPr>
                <w:rFonts w:ascii="Arial" w:hAnsi="Arial" w:cs="Arial"/>
                <w:color w:val="000000"/>
                <w:sz w:val="18"/>
                <w:szCs w:val="18"/>
              </w:rPr>
            </w:pPr>
            <w:r>
              <w:rPr>
                <w:rFonts w:ascii="Arial" w:hAnsi="Arial" w:cs="Arial"/>
                <w:color w:val="000000"/>
                <w:sz w:val="18"/>
                <w:szCs w:val="18"/>
              </w:rPr>
              <w:t>procesi v prsti</w:t>
            </w:r>
          </w:p>
          <w:p w:rsidR="00067420" w:rsidRDefault="00067420" w:rsidP="00A8273F">
            <w:pPr>
              <w:numPr>
                <w:ilvl w:val="0"/>
                <w:numId w:val="5"/>
              </w:numPr>
              <w:tabs>
                <w:tab w:val="clear" w:pos="720"/>
                <w:tab w:val="num" w:pos="252"/>
              </w:tabs>
              <w:ind w:left="252" w:hanging="180"/>
              <w:jc w:val="both"/>
              <w:rPr>
                <w:rFonts w:ascii="Arial" w:hAnsi="Arial" w:cs="Arial"/>
                <w:color w:val="000000"/>
                <w:sz w:val="18"/>
                <w:szCs w:val="18"/>
              </w:rPr>
            </w:pPr>
            <w:r>
              <w:rPr>
                <w:rFonts w:ascii="Arial" w:hAnsi="Arial" w:cs="Arial"/>
                <w:color w:val="000000"/>
                <w:sz w:val="18"/>
                <w:szCs w:val="18"/>
              </w:rPr>
              <w:t>profil in horizonti prsti</w:t>
            </w:r>
          </w:p>
          <w:p w:rsidR="00067420" w:rsidRDefault="00067420" w:rsidP="00A8273F">
            <w:pPr>
              <w:numPr>
                <w:ilvl w:val="0"/>
                <w:numId w:val="5"/>
              </w:numPr>
              <w:tabs>
                <w:tab w:val="clear" w:pos="720"/>
                <w:tab w:val="num" w:pos="252"/>
              </w:tabs>
              <w:ind w:left="252" w:hanging="180"/>
              <w:jc w:val="both"/>
              <w:rPr>
                <w:rFonts w:ascii="Arial" w:hAnsi="Arial" w:cs="Arial"/>
                <w:color w:val="000000"/>
                <w:sz w:val="18"/>
                <w:szCs w:val="18"/>
              </w:rPr>
            </w:pPr>
            <w:r>
              <w:rPr>
                <w:rFonts w:ascii="Arial" w:hAnsi="Arial" w:cs="Arial"/>
                <w:color w:val="000000"/>
                <w:sz w:val="18"/>
                <w:szCs w:val="18"/>
              </w:rPr>
              <w:t>prsti v Sloveniji</w:t>
            </w:r>
          </w:p>
          <w:p w:rsidR="00067420" w:rsidRDefault="00067420" w:rsidP="00A8273F">
            <w:pPr>
              <w:numPr>
                <w:ilvl w:val="0"/>
                <w:numId w:val="5"/>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varovanje prsti</w:t>
            </w:r>
          </w:p>
          <w:p w:rsidR="00067420" w:rsidRDefault="00067420">
            <w:pPr>
              <w:rPr>
                <w:rFonts w:ascii="Arial" w:hAnsi="Arial" w:cs="Arial"/>
                <w:color w:val="000000"/>
                <w:sz w:val="20"/>
                <w:szCs w:val="20"/>
              </w:rPr>
            </w:pPr>
          </w:p>
        </w:tc>
      </w:tr>
      <w:tr w:rsidR="00067420" w:rsidTr="007B59C6">
        <w:tc>
          <w:tcPr>
            <w:tcW w:w="5000" w:type="pct"/>
            <w:gridSpan w:val="3"/>
          </w:tcPr>
          <w:p w:rsidR="00067420" w:rsidRDefault="00067420">
            <w:pPr>
              <w:tabs>
                <w:tab w:val="left" w:pos="180"/>
              </w:tabs>
              <w:jc w:val="both"/>
              <w:rPr>
                <w:rFonts w:ascii="Arial" w:hAnsi="Arial" w:cs="Arial"/>
                <w:b/>
                <w:color w:val="000000"/>
                <w:sz w:val="22"/>
                <w:szCs w:val="22"/>
              </w:rPr>
            </w:pPr>
            <w:r>
              <w:rPr>
                <w:rFonts w:ascii="Arial" w:hAnsi="Arial" w:cs="Arial"/>
                <w:b/>
                <w:color w:val="000000"/>
                <w:sz w:val="22"/>
                <w:szCs w:val="22"/>
              </w:rPr>
              <w:t>Rastlinstvo</w:t>
            </w:r>
          </w:p>
        </w:tc>
      </w:tr>
      <w:tr w:rsidR="00067420" w:rsidTr="007B59C6">
        <w:tc>
          <w:tcPr>
            <w:tcW w:w="3333" w:type="pct"/>
            <w:gridSpan w:val="2"/>
          </w:tcPr>
          <w:p w:rsidR="00067420" w:rsidRDefault="00067420">
            <w:pPr>
              <w:tabs>
                <w:tab w:val="left" w:pos="180"/>
              </w:tabs>
              <w:jc w:val="both"/>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6"/>
              </w:numPr>
              <w:tabs>
                <w:tab w:val="left" w:pos="180"/>
              </w:tabs>
              <w:rPr>
                <w:rFonts w:ascii="Arial" w:hAnsi="Arial" w:cs="Arial"/>
                <w:color w:val="000000"/>
                <w:sz w:val="22"/>
                <w:szCs w:val="22"/>
              </w:rPr>
            </w:pPr>
            <w:r>
              <w:rPr>
                <w:rFonts w:ascii="Arial" w:hAnsi="Arial" w:cs="Arial"/>
                <w:color w:val="000000"/>
                <w:sz w:val="22"/>
                <w:szCs w:val="22"/>
              </w:rPr>
              <w:t>ob tematskem zemljevidu razlaga razširjenost in pomen različnega rastja za človeka in njegove dejavnosti,</w:t>
            </w:r>
          </w:p>
          <w:p w:rsidR="00067420" w:rsidRDefault="00067420">
            <w:pPr>
              <w:numPr>
                <w:ilvl w:val="0"/>
                <w:numId w:val="6"/>
              </w:numPr>
              <w:tabs>
                <w:tab w:val="left" w:pos="180"/>
              </w:tabs>
              <w:rPr>
                <w:rFonts w:ascii="Arial" w:hAnsi="Arial" w:cs="Arial"/>
                <w:color w:val="000000"/>
                <w:sz w:val="22"/>
                <w:szCs w:val="22"/>
              </w:rPr>
            </w:pPr>
            <w:r>
              <w:rPr>
                <w:rFonts w:ascii="Arial" w:hAnsi="Arial" w:cs="Arial"/>
                <w:color w:val="000000"/>
                <w:sz w:val="22"/>
                <w:szCs w:val="22"/>
              </w:rPr>
              <w:t>krepi zavedanje o pomenu varovanja naravnega rastlinstva in navede argumente za podporo svojih trditev temu v prid v konkretnih razmerah,</w:t>
            </w:r>
          </w:p>
          <w:p w:rsidR="00067420" w:rsidRDefault="00067420">
            <w:pPr>
              <w:numPr>
                <w:ilvl w:val="0"/>
                <w:numId w:val="6"/>
              </w:numPr>
              <w:tabs>
                <w:tab w:val="left" w:pos="180"/>
              </w:tabs>
              <w:rPr>
                <w:rFonts w:ascii="Arial" w:hAnsi="Arial" w:cs="Arial"/>
                <w:color w:val="000000"/>
                <w:sz w:val="22"/>
                <w:szCs w:val="22"/>
              </w:rPr>
            </w:pPr>
            <w:r>
              <w:rPr>
                <w:rFonts w:ascii="Arial" w:hAnsi="Arial" w:cs="Arial"/>
                <w:color w:val="000000"/>
                <w:sz w:val="22"/>
                <w:szCs w:val="22"/>
              </w:rPr>
              <w:t>prepoznava osnovne rastlinske in drevesne vrste,</w:t>
            </w:r>
          </w:p>
          <w:p w:rsidR="00067420" w:rsidRDefault="00067420">
            <w:pPr>
              <w:numPr>
                <w:ilvl w:val="0"/>
                <w:numId w:val="6"/>
              </w:numPr>
              <w:tabs>
                <w:tab w:val="left" w:pos="180"/>
              </w:tabs>
              <w:rPr>
                <w:rFonts w:ascii="Arial" w:hAnsi="Arial" w:cs="Arial"/>
                <w:color w:val="000000"/>
                <w:sz w:val="22"/>
                <w:szCs w:val="22"/>
              </w:rPr>
            </w:pPr>
            <w:r>
              <w:rPr>
                <w:rFonts w:ascii="Arial" w:hAnsi="Arial" w:cs="Arial"/>
                <w:color w:val="000000"/>
                <w:sz w:val="22"/>
                <w:szCs w:val="22"/>
              </w:rPr>
              <w:t>ugotavlja povezanost rastlinstva in pedološke odeje,</w:t>
            </w:r>
          </w:p>
          <w:p w:rsidR="00067420" w:rsidRDefault="00067420">
            <w:pPr>
              <w:numPr>
                <w:ilvl w:val="0"/>
                <w:numId w:val="6"/>
              </w:numPr>
              <w:tabs>
                <w:tab w:val="left" w:pos="180"/>
              </w:tabs>
              <w:rPr>
                <w:rFonts w:ascii="Arial" w:hAnsi="Arial" w:cs="Arial"/>
                <w:color w:val="000000"/>
                <w:sz w:val="22"/>
                <w:szCs w:val="22"/>
              </w:rPr>
            </w:pPr>
            <w:r>
              <w:rPr>
                <w:rFonts w:ascii="Arial" w:hAnsi="Arial" w:cs="Arial"/>
                <w:b/>
                <w:color w:val="000000"/>
                <w:sz w:val="22"/>
                <w:szCs w:val="22"/>
              </w:rPr>
              <w:t>izbirno</w:t>
            </w:r>
            <w:r>
              <w:rPr>
                <w:rFonts w:ascii="Arial" w:hAnsi="Arial" w:cs="Arial"/>
                <w:color w:val="000000"/>
                <w:sz w:val="22"/>
                <w:szCs w:val="22"/>
              </w:rPr>
              <w:t>: poišče in preuči primer človeka pri preoblikovanju naravnega rastlinstva.</w:t>
            </w:r>
          </w:p>
        </w:tc>
        <w:tc>
          <w:tcPr>
            <w:tcW w:w="1667" w:type="pct"/>
          </w:tcPr>
          <w:p w:rsidR="00067420" w:rsidRDefault="00067420">
            <w:pPr>
              <w:jc w:val="both"/>
              <w:rPr>
                <w:rFonts w:ascii="Arial" w:hAnsi="Arial" w:cs="Arial"/>
                <w:color w:val="000000"/>
                <w:sz w:val="18"/>
                <w:szCs w:val="18"/>
              </w:rPr>
            </w:pPr>
          </w:p>
          <w:p w:rsidR="00067420" w:rsidRDefault="00067420" w:rsidP="00A8273F">
            <w:pPr>
              <w:numPr>
                <w:ilvl w:val="0"/>
                <w:numId w:val="6"/>
              </w:numPr>
              <w:tabs>
                <w:tab w:val="clear" w:pos="720"/>
                <w:tab w:val="num" w:pos="252"/>
              </w:tabs>
              <w:ind w:left="252" w:hanging="180"/>
              <w:rPr>
                <w:ins w:id="1" w:author="APolsak" w:date="2007-05-23T08:54:00Z"/>
                <w:rFonts w:ascii="Arial" w:hAnsi="Arial" w:cs="Arial"/>
                <w:color w:val="000000"/>
                <w:sz w:val="18"/>
                <w:szCs w:val="18"/>
              </w:rPr>
            </w:pPr>
            <w:ins w:id="2" w:author="APolsak" w:date="2007-05-23T08:54:00Z">
              <w:r>
                <w:rPr>
                  <w:rFonts w:ascii="Arial" w:hAnsi="Arial" w:cs="Arial"/>
                  <w:color w:val="000000"/>
                  <w:sz w:val="18"/>
                  <w:szCs w:val="18"/>
                </w:rPr>
                <w:t>gorsko rastlinstvo</w:t>
              </w:r>
            </w:ins>
          </w:p>
          <w:p w:rsidR="00067420" w:rsidRDefault="00067420" w:rsidP="00A8273F">
            <w:pPr>
              <w:numPr>
                <w:ilvl w:val="0"/>
                <w:numId w:val="6"/>
              </w:numPr>
              <w:tabs>
                <w:tab w:val="clear" w:pos="720"/>
                <w:tab w:val="num" w:pos="252"/>
              </w:tabs>
              <w:ind w:left="252" w:hanging="180"/>
              <w:rPr>
                <w:ins w:id="3" w:author="APolsak" w:date="2007-05-23T08:54:00Z"/>
                <w:rFonts w:ascii="Arial" w:hAnsi="Arial" w:cs="Arial"/>
                <w:color w:val="000000"/>
                <w:sz w:val="18"/>
                <w:szCs w:val="18"/>
              </w:rPr>
            </w:pPr>
            <w:ins w:id="4" w:author="APolsak" w:date="2007-05-23T08:54:00Z">
              <w:r>
                <w:rPr>
                  <w:rFonts w:ascii="Arial" w:hAnsi="Arial" w:cs="Arial"/>
                  <w:color w:val="000000"/>
                  <w:sz w:val="18"/>
                  <w:szCs w:val="18"/>
                </w:rPr>
                <w:t>iglasti gozd (tajga)</w:t>
              </w:r>
            </w:ins>
          </w:p>
          <w:p w:rsidR="00067420" w:rsidRDefault="00067420" w:rsidP="00A8273F">
            <w:pPr>
              <w:numPr>
                <w:ilvl w:val="0"/>
                <w:numId w:val="6"/>
              </w:numPr>
              <w:tabs>
                <w:tab w:val="clear" w:pos="720"/>
                <w:tab w:val="num" w:pos="252"/>
              </w:tabs>
              <w:ind w:left="252" w:hanging="180"/>
              <w:rPr>
                <w:ins w:id="5" w:author="APolsak" w:date="2007-05-23T08:54:00Z"/>
                <w:rFonts w:ascii="Arial" w:hAnsi="Arial" w:cs="Arial"/>
                <w:color w:val="000000"/>
                <w:sz w:val="18"/>
                <w:szCs w:val="18"/>
              </w:rPr>
            </w:pPr>
            <w:ins w:id="6" w:author="APolsak" w:date="2007-05-23T08:54:00Z">
              <w:r>
                <w:rPr>
                  <w:rFonts w:ascii="Arial" w:hAnsi="Arial" w:cs="Arial"/>
                  <w:color w:val="000000"/>
                  <w:sz w:val="18"/>
                  <w:szCs w:val="18"/>
                </w:rPr>
                <w:t xml:space="preserve">kulturno </w:t>
              </w:r>
            </w:ins>
            <w:r>
              <w:rPr>
                <w:rFonts w:ascii="Arial" w:hAnsi="Arial" w:cs="Arial"/>
                <w:color w:val="000000"/>
                <w:sz w:val="18"/>
                <w:szCs w:val="18"/>
              </w:rPr>
              <w:t>rastlinstvo</w:t>
            </w:r>
          </w:p>
          <w:p w:rsidR="00067420" w:rsidRDefault="00067420" w:rsidP="00A8273F">
            <w:pPr>
              <w:numPr>
                <w:ilvl w:val="0"/>
                <w:numId w:val="6"/>
              </w:numPr>
              <w:tabs>
                <w:tab w:val="clear" w:pos="720"/>
                <w:tab w:val="num" w:pos="252"/>
              </w:tabs>
              <w:ind w:left="252" w:hanging="180"/>
              <w:rPr>
                <w:ins w:id="7" w:author="APolsak" w:date="2007-05-23T08:54:00Z"/>
                <w:rFonts w:ascii="Arial" w:hAnsi="Arial" w:cs="Arial"/>
                <w:color w:val="000000"/>
                <w:sz w:val="18"/>
                <w:szCs w:val="18"/>
              </w:rPr>
            </w:pPr>
            <w:ins w:id="8" w:author="APolsak" w:date="2007-05-23T08:54:00Z">
              <w:r>
                <w:rPr>
                  <w:rFonts w:ascii="Arial" w:hAnsi="Arial" w:cs="Arial"/>
                  <w:color w:val="000000"/>
                  <w:sz w:val="18"/>
                  <w:szCs w:val="18"/>
                </w:rPr>
                <w:t xml:space="preserve">naravno </w:t>
              </w:r>
            </w:ins>
            <w:r>
              <w:rPr>
                <w:rFonts w:ascii="Arial" w:hAnsi="Arial" w:cs="Arial"/>
                <w:color w:val="000000"/>
                <w:sz w:val="18"/>
                <w:szCs w:val="18"/>
              </w:rPr>
              <w:t>rastlinstvo</w:t>
            </w:r>
          </w:p>
          <w:p w:rsidR="00067420" w:rsidRDefault="00067420" w:rsidP="00A8273F">
            <w:pPr>
              <w:numPr>
                <w:ilvl w:val="0"/>
                <w:numId w:val="6"/>
              </w:numPr>
              <w:tabs>
                <w:tab w:val="clear" w:pos="720"/>
                <w:tab w:val="num" w:pos="252"/>
              </w:tabs>
              <w:ind w:left="252" w:hanging="180"/>
              <w:rPr>
                <w:ins w:id="9" w:author="APolsak" w:date="2007-05-23T08:54:00Z"/>
                <w:rFonts w:ascii="Arial" w:hAnsi="Arial" w:cs="Arial"/>
                <w:color w:val="000000"/>
                <w:sz w:val="18"/>
                <w:szCs w:val="18"/>
              </w:rPr>
            </w:pPr>
            <w:ins w:id="10" w:author="APolsak" w:date="2007-05-23T08:54:00Z">
              <w:r>
                <w:rPr>
                  <w:rFonts w:ascii="Arial" w:hAnsi="Arial" w:cs="Arial"/>
                  <w:color w:val="000000"/>
                  <w:sz w:val="18"/>
                  <w:szCs w:val="18"/>
                </w:rPr>
                <w:t>rastlinstvo polsuhih in suhih območij</w:t>
              </w:r>
            </w:ins>
          </w:p>
          <w:p w:rsidR="00067420" w:rsidRDefault="00067420" w:rsidP="00A8273F">
            <w:pPr>
              <w:numPr>
                <w:ilvl w:val="0"/>
                <w:numId w:val="6"/>
              </w:numPr>
              <w:tabs>
                <w:tab w:val="clear" w:pos="720"/>
                <w:tab w:val="num" w:pos="252"/>
              </w:tabs>
              <w:ind w:left="252" w:hanging="180"/>
              <w:rPr>
                <w:ins w:id="11" w:author="APolsak" w:date="2007-05-23T08:54:00Z"/>
                <w:rFonts w:ascii="Arial" w:hAnsi="Arial" w:cs="Arial"/>
                <w:color w:val="000000"/>
                <w:sz w:val="18"/>
                <w:szCs w:val="18"/>
              </w:rPr>
            </w:pPr>
            <w:ins w:id="12" w:author="APolsak" w:date="2007-05-23T08:54:00Z">
              <w:r>
                <w:rPr>
                  <w:rFonts w:ascii="Arial" w:hAnsi="Arial" w:cs="Arial"/>
                  <w:color w:val="000000"/>
                  <w:sz w:val="18"/>
                  <w:szCs w:val="18"/>
                </w:rPr>
                <w:t>savana</w:t>
              </w:r>
              <w:r>
                <w:rPr>
                  <w:rFonts w:ascii="Arial" w:hAnsi="Arial" w:cs="Arial"/>
                  <w:color w:val="000000"/>
                  <w:sz w:val="18"/>
                  <w:szCs w:val="22"/>
                </w:rPr>
                <w:t xml:space="preserve"> (savansko rastlinstvo</w:t>
              </w:r>
              <w:r>
                <w:rPr>
                  <w:rFonts w:ascii="Arial" w:hAnsi="Arial" w:cs="Arial"/>
                  <w:i/>
                  <w:color w:val="000000"/>
                  <w:sz w:val="18"/>
                  <w:szCs w:val="22"/>
                </w:rPr>
                <w:t>)</w:t>
              </w:r>
            </w:ins>
          </w:p>
          <w:p w:rsidR="00067420" w:rsidRDefault="00067420" w:rsidP="00A8273F">
            <w:pPr>
              <w:numPr>
                <w:ilvl w:val="0"/>
                <w:numId w:val="6"/>
              </w:numPr>
              <w:tabs>
                <w:tab w:val="clear" w:pos="720"/>
                <w:tab w:val="num" w:pos="252"/>
              </w:tabs>
              <w:ind w:left="252" w:hanging="180"/>
              <w:rPr>
                <w:ins w:id="13" w:author="APolsak" w:date="2007-05-23T08:54:00Z"/>
                <w:rFonts w:ascii="Arial" w:hAnsi="Arial" w:cs="Arial"/>
                <w:color w:val="000000"/>
                <w:sz w:val="18"/>
                <w:szCs w:val="18"/>
              </w:rPr>
            </w:pPr>
            <w:ins w:id="14" w:author="APolsak" w:date="2007-05-23T08:54:00Z">
              <w:r>
                <w:rPr>
                  <w:rFonts w:ascii="Arial" w:hAnsi="Arial" w:cs="Arial"/>
                  <w:color w:val="000000"/>
                  <w:sz w:val="18"/>
                  <w:szCs w:val="18"/>
                </w:rPr>
                <w:t>sušoljubne rastline</w:t>
              </w:r>
            </w:ins>
          </w:p>
          <w:p w:rsidR="00067420" w:rsidRDefault="00067420" w:rsidP="00A8273F">
            <w:pPr>
              <w:numPr>
                <w:ilvl w:val="0"/>
                <w:numId w:val="6"/>
              </w:numPr>
              <w:tabs>
                <w:tab w:val="clear" w:pos="720"/>
                <w:tab w:val="num" w:pos="252"/>
              </w:tabs>
              <w:ind w:left="252" w:hanging="180"/>
              <w:rPr>
                <w:ins w:id="15" w:author="APolsak" w:date="2007-05-23T08:54:00Z"/>
                <w:rFonts w:ascii="Arial" w:hAnsi="Arial" w:cs="Arial"/>
                <w:color w:val="000000"/>
                <w:sz w:val="18"/>
                <w:szCs w:val="18"/>
              </w:rPr>
            </w:pPr>
            <w:ins w:id="16" w:author="APolsak" w:date="2007-05-23T08:54:00Z">
              <w:r>
                <w:rPr>
                  <w:rFonts w:ascii="Arial" w:hAnsi="Arial" w:cs="Arial"/>
                  <w:color w:val="000000"/>
                  <w:sz w:val="18"/>
                  <w:szCs w:val="18"/>
                </w:rPr>
                <w:t>tropski deževni gozd</w:t>
              </w:r>
            </w:ins>
          </w:p>
          <w:p w:rsidR="00067420" w:rsidRDefault="00067420" w:rsidP="00A8273F">
            <w:pPr>
              <w:numPr>
                <w:ilvl w:val="0"/>
                <w:numId w:val="6"/>
              </w:numPr>
              <w:tabs>
                <w:tab w:val="clear" w:pos="720"/>
                <w:tab w:val="num" w:pos="252"/>
              </w:tabs>
              <w:ind w:left="252" w:hanging="180"/>
              <w:rPr>
                <w:ins w:id="17" w:author="APolsak" w:date="2007-05-23T08:54:00Z"/>
                <w:rFonts w:ascii="Arial" w:hAnsi="Arial" w:cs="Arial"/>
                <w:color w:val="000000"/>
                <w:sz w:val="18"/>
                <w:szCs w:val="18"/>
              </w:rPr>
            </w:pPr>
            <w:ins w:id="18" w:author="APolsak" w:date="2007-05-23T08:54:00Z">
              <w:r>
                <w:rPr>
                  <w:rFonts w:ascii="Arial" w:hAnsi="Arial" w:cs="Arial"/>
                  <w:color w:val="000000"/>
                  <w:sz w:val="18"/>
                  <w:szCs w:val="18"/>
                </w:rPr>
                <w:t>tundrsko rastlinstvo</w:t>
              </w:r>
            </w:ins>
          </w:p>
          <w:p w:rsidR="00067420" w:rsidRDefault="00067420" w:rsidP="00A8273F">
            <w:pPr>
              <w:numPr>
                <w:ilvl w:val="0"/>
                <w:numId w:val="6"/>
              </w:numPr>
              <w:tabs>
                <w:tab w:val="clear" w:pos="720"/>
                <w:tab w:val="num" w:pos="252"/>
              </w:tabs>
              <w:ind w:left="252" w:hanging="180"/>
              <w:rPr>
                <w:ins w:id="19" w:author="APolsak" w:date="2007-05-23T08:54:00Z"/>
                <w:rFonts w:ascii="Arial" w:hAnsi="Arial" w:cs="Arial"/>
                <w:color w:val="000000"/>
                <w:sz w:val="18"/>
                <w:szCs w:val="18"/>
              </w:rPr>
            </w:pPr>
            <w:ins w:id="20" w:author="APolsak" w:date="2007-05-23T08:54:00Z">
              <w:r>
                <w:rPr>
                  <w:rFonts w:ascii="Arial" w:hAnsi="Arial" w:cs="Arial"/>
                  <w:color w:val="000000"/>
                  <w:sz w:val="18"/>
                  <w:szCs w:val="18"/>
                </w:rPr>
                <w:t>vlagoljubne rastline</w:t>
              </w:r>
            </w:ins>
          </w:p>
          <w:p w:rsidR="00067420" w:rsidRDefault="00067420" w:rsidP="00A8273F">
            <w:pPr>
              <w:numPr>
                <w:ilvl w:val="0"/>
                <w:numId w:val="6"/>
              </w:numPr>
              <w:tabs>
                <w:tab w:val="clear" w:pos="720"/>
                <w:tab w:val="num" w:pos="252"/>
              </w:tabs>
              <w:ind w:left="252" w:hanging="180"/>
              <w:rPr>
                <w:ins w:id="21" w:author="APolsak" w:date="2007-05-23T08:54:00Z"/>
                <w:rFonts w:ascii="Arial" w:hAnsi="Arial" w:cs="Arial"/>
                <w:color w:val="000000"/>
                <w:sz w:val="18"/>
                <w:szCs w:val="18"/>
              </w:rPr>
            </w:pPr>
            <w:ins w:id="22" w:author="APolsak" w:date="2007-05-23T08:54:00Z">
              <w:r>
                <w:rPr>
                  <w:rFonts w:ascii="Arial" w:hAnsi="Arial" w:cs="Arial"/>
                  <w:color w:val="000000"/>
                  <w:sz w:val="18"/>
                  <w:szCs w:val="18"/>
                </w:rPr>
                <w:t>vplivi človeka na rastlinstvo…</w:t>
              </w:r>
            </w:ins>
          </w:p>
          <w:p w:rsidR="00067420" w:rsidRDefault="00067420">
            <w:pPr>
              <w:rPr>
                <w:rFonts w:ascii="Verdana" w:hAnsi="Verdana"/>
                <w:color w:val="000000"/>
                <w:sz w:val="20"/>
                <w:szCs w:val="20"/>
              </w:rPr>
            </w:pPr>
          </w:p>
        </w:tc>
      </w:tr>
      <w:tr w:rsidR="00067420" w:rsidTr="007B59C6">
        <w:tc>
          <w:tcPr>
            <w:tcW w:w="5000" w:type="pct"/>
            <w:gridSpan w:val="3"/>
          </w:tcPr>
          <w:p w:rsidR="00067420" w:rsidRDefault="00067420">
            <w:pPr>
              <w:tabs>
                <w:tab w:val="left" w:pos="180"/>
              </w:tabs>
              <w:jc w:val="both"/>
              <w:rPr>
                <w:rFonts w:ascii="Arial" w:hAnsi="Arial" w:cs="Arial"/>
                <w:color w:val="000000"/>
                <w:sz w:val="22"/>
                <w:szCs w:val="22"/>
              </w:rPr>
            </w:pPr>
          </w:p>
          <w:p w:rsidR="00067420" w:rsidRDefault="00067420">
            <w:pPr>
              <w:tabs>
                <w:tab w:val="left" w:pos="180"/>
              </w:tabs>
              <w:jc w:val="both"/>
              <w:rPr>
                <w:rFonts w:ascii="Arial" w:hAnsi="Arial" w:cs="Arial"/>
                <w:b/>
                <w:color w:val="000000"/>
                <w:sz w:val="22"/>
                <w:szCs w:val="22"/>
              </w:rPr>
            </w:pPr>
            <w:r>
              <w:rPr>
                <w:rFonts w:ascii="Arial" w:hAnsi="Arial" w:cs="Arial"/>
                <w:b/>
                <w:color w:val="000000"/>
                <w:sz w:val="22"/>
                <w:szCs w:val="22"/>
              </w:rPr>
              <w:t>Vodovje</w:t>
            </w:r>
          </w:p>
        </w:tc>
      </w:tr>
      <w:tr w:rsidR="00067420" w:rsidTr="007B59C6">
        <w:tc>
          <w:tcPr>
            <w:tcW w:w="3333" w:type="pct"/>
            <w:gridSpan w:val="2"/>
          </w:tcPr>
          <w:p w:rsidR="00067420" w:rsidRDefault="00067420">
            <w:pPr>
              <w:tabs>
                <w:tab w:val="left" w:pos="180"/>
              </w:tabs>
              <w:jc w:val="both"/>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7"/>
              </w:numPr>
              <w:tabs>
                <w:tab w:val="left" w:pos="180"/>
              </w:tabs>
              <w:rPr>
                <w:rFonts w:ascii="Arial" w:hAnsi="Arial" w:cs="Arial"/>
                <w:color w:val="000000"/>
                <w:sz w:val="22"/>
                <w:szCs w:val="22"/>
              </w:rPr>
            </w:pPr>
            <w:r>
              <w:rPr>
                <w:rFonts w:ascii="Arial" w:hAnsi="Arial" w:cs="Arial"/>
                <w:color w:val="000000"/>
                <w:sz w:val="22"/>
                <w:szCs w:val="22"/>
              </w:rPr>
              <w:t>razvija sposobnosti za različno klasificiranje voda (glede na agregatno stanje, stoječe : tekoče vode, vode na kopnem, razvrščanje po kakovosti (po razredih I do IV) …</w:t>
            </w:r>
          </w:p>
          <w:p w:rsidR="00067420" w:rsidRDefault="00067420">
            <w:pPr>
              <w:numPr>
                <w:ilvl w:val="0"/>
                <w:numId w:val="7"/>
              </w:numPr>
              <w:tabs>
                <w:tab w:val="left" w:pos="180"/>
              </w:tabs>
              <w:rPr>
                <w:rFonts w:ascii="Arial" w:hAnsi="Arial" w:cs="Arial"/>
                <w:color w:val="000000"/>
                <w:sz w:val="22"/>
                <w:szCs w:val="22"/>
              </w:rPr>
            </w:pPr>
            <w:r>
              <w:rPr>
                <w:rFonts w:ascii="Arial" w:hAnsi="Arial" w:cs="Arial"/>
                <w:color w:val="000000"/>
                <w:sz w:val="22"/>
                <w:szCs w:val="22"/>
              </w:rPr>
              <w:t>grafično prikaže kroženje vode v naravi,</w:t>
            </w:r>
          </w:p>
          <w:p w:rsidR="00067420" w:rsidRDefault="00067420">
            <w:pPr>
              <w:numPr>
                <w:ilvl w:val="0"/>
                <w:numId w:val="7"/>
              </w:numPr>
              <w:tabs>
                <w:tab w:val="left" w:pos="180"/>
              </w:tabs>
              <w:rPr>
                <w:rFonts w:ascii="Arial" w:hAnsi="Arial" w:cs="Arial"/>
                <w:color w:val="000000"/>
                <w:sz w:val="22"/>
                <w:szCs w:val="22"/>
              </w:rPr>
            </w:pPr>
            <w:r>
              <w:rPr>
                <w:rFonts w:ascii="Arial" w:hAnsi="Arial" w:cs="Arial"/>
                <w:color w:val="000000"/>
                <w:sz w:val="22"/>
                <w:szCs w:val="22"/>
              </w:rPr>
              <w:t>pokaže poglavitne pojme na zemljevidu (reke, jezera, morja…),</w:t>
            </w:r>
          </w:p>
          <w:p w:rsidR="00067420" w:rsidRDefault="00067420">
            <w:pPr>
              <w:numPr>
                <w:ilvl w:val="0"/>
                <w:numId w:val="7"/>
              </w:numPr>
              <w:tabs>
                <w:tab w:val="left" w:pos="180"/>
              </w:tabs>
              <w:rPr>
                <w:rFonts w:ascii="Arial" w:hAnsi="Arial" w:cs="Arial"/>
                <w:color w:val="000000"/>
                <w:sz w:val="22"/>
                <w:szCs w:val="22"/>
              </w:rPr>
            </w:pPr>
            <w:r>
              <w:rPr>
                <w:rFonts w:ascii="Arial" w:hAnsi="Arial" w:cs="Arial"/>
                <w:color w:val="000000"/>
                <w:sz w:val="22"/>
                <w:szCs w:val="22"/>
              </w:rPr>
              <w:t>zbira podatke o okoljskih problemih stoječih in tekočih voda, prepoznava in vrednoti podatke ter ugotavlja odnose med pojavi,</w:t>
            </w:r>
          </w:p>
          <w:p w:rsidR="00067420" w:rsidRDefault="00067420">
            <w:pPr>
              <w:numPr>
                <w:ilvl w:val="0"/>
                <w:numId w:val="7"/>
              </w:numPr>
              <w:tabs>
                <w:tab w:val="left" w:pos="180"/>
              </w:tabs>
              <w:rPr>
                <w:rFonts w:ascii="Arial" w:hAnsi="Arial" w:cs="Arial"/>
                <w:color w:val="000000"/>
                <w:sz w:val="22"/>
                <w:szCs w:val="22"/>
              </w:rPr>
            </w:pPr>
            <w:r>
              <w:rPr>
                <w:rFonts w:ascii="Arial" w:hAnsi="Arial" w:cs="Arial"/>
                <w:color w:val="000000"/>
                <w:sz w:val="22"/>
                <w:szCs w:val="22"/>
              </w:rPr>
              <w:t xml:space="preserve">na podlagi kriterijev, ki jih sam izbere, vrednoti pomen voda (rek, morij, jezer…) za človeka. </w:t>
            </w:r>
          </w:p>
        </w:tc>
        <w:tc>
          <w:tcPr>
            <w:tcW w:w="1667" w:type="pct"/>
          </w:tcPr>
          <w:p w:rsidR="00067420" w:rsidRDefault="00067420">
            <w:pPr>
              <w:tabs>
                <w:tab w:val="left" w:pos="180"/>
              </w:tabs>
              <w:ind w:left="360"/>
              <w:jc w:val="both"/>
              <w:rPr>
                <w:rFonts w:ascii="Arial" w:hAnsi="Arial" w:cs="Arial"/>
                <w:color w:val="000000"/>
                <w:sz w:val="18"/>
                <w:szCs w:val="18"/>
              </w:rPr>
            </w:pPr>
          </w:p>
          <w:p w:rsidR="00067420" w:rsidRDefault="00067420" w:rsidP="00A8273F">
            <w:pPr>
              <w:numPr>
                <w:ilvl w:val="0"/>
                <w:numId w:val="7"/>
              </w:numPr>
              <w:tabs>
                <w:tab w:val="clear" w:pos="720"/>
                <w:tab w:val="left" w:pos="252"/>
              </w:tabs>
              <w:ind w:left="252" w:hanging="180"/>
              <w:jc w:val="both"/>
              <w:rPr>
                <w:rFonts w:ascii="Arial" w:hAnsi="Arial" w:cs="Arial"/>
                <w:color w:val="000000"/>
                <w:sz w:val="18"/>
                <w:szCs w:val="18"/>
              </w:rPr>
            </w:pPr>
            <w:r>
              <w:rPr>
                <w:rFonts w:ascii="Arial" w:hAnsi="Arial" w:cs="Arial"/>
                <w:color w:val="000000"/>
                <w:sz w:val="18"/>
                <w:szCs w:val="18"/>
              </w:rPr>
              <w:t>hidrosfera</w:t>
            </w:r>
          </w:p>
          <w:p w:rsidR="00067420" w:rsidRPr="004E71BF" w:rsidRDefault="00067420" w:rsidP="00A8273F">
            <w:pPr>
              <w:numPr>
                <w:ilvl w:val="0"/>
                <w:numId w:val="7"/>
              </w:numPr>
              <w:tabs>
                <w:tab w:val="clear" w:pos="720"/>
                <w:tab w:val="left" w:pos="252"/>
              </w:tabs>
              <w:ind w:left="252" w:hanging="180"/>
              <w:jc w:val="both"/>
              <w:rPr>
                <w:rFonts w:ascii="Arial" w:hAnsi="Arial" w:cs="Arial"/>
                <w:sz w:val="18"/>
                <w:szCs w:val="18"/>
              </w:rPr>
            </w:pPr>
            <w:r w:rsidRPr="004E71BF">
              <w:rPr>
                <w:rFonts w:ascii="Arial" w:hAnsi="Arial" w:cs="Arial"/>
                <w:sz w:val="18"/>
                <w:szCs w:val="18"/>
              </w:rPr>
              <w:t>lastnosti morij</w:t>
            </w:r>
          </w:p>
          <w:p w:rsidR="00067420" w:rsidRPr="004E71BF" w:rsidRDefault="00067420" w:rsidP="00A8273F">
            <w:pPr>
              <w:numPr>
                <w:ilvl w:val="0"/>
                <w:numId w:val="7"/>
              </w:numPr>
              <w:tabs>
                <w:tab w:val="clear" w:pos="720"/>
                <w:tab w:val="left" w:pos="252"/>
              </w:tabs>
              <w:ind w:left="252" w:hanging="180"/>
              <w:jc w:val="both"/>
              <w:rPr>
                <w:ins w:id="23" w:author="APolsak" w:date="2007-05-23T08:56:00Z"/>
                <w:rFonts w:ascii="Arial" w:hAnsi="Arial" w:cs="Arial"/>
                <w:sz w:val="18"/>
                <w:szCs w:val="18"/>
              </w:rPr>
            </w:pPr>
            <w:ins w:id="24" w:author="APolsak" w:date="2007-05-23T08:56:00Z">
              <w:r w:rsidRPr="004E71BF">
                <w:rPr>
                  <w:rFonts w:ascii="Arial" w:hAnsi="Arial" w:cs="Arial"/>
                  <w:sz w:val="18"/>
                  <w:szCs w:val="18"/>
                </w:rPr>
                <w:t>onesnaževanje</w:t>
              </w:r>
            </w:ins>
          </w:p>
          <w:p w:rsidR="00067420" w:rsidRPr="004E71BF" w:rsidRDefault="00067420" w:rsidP="00A8273F">
            <w:pPr>
              <w:numPr>
                <w:ilvl w:val="0"/>
                <w:numId w:val="7"/>
              </w:numPr>
              <w:tabs>
                <w:tab w:val="clear" w:pos="720"/>
                <w:tab w:val="left" w:pos="252"/>
              </w:tabs>
              <w:ind w:left="252" w:hanging="180"/>
              <w:jc w:val="both"/>
              <w:rPr>
                <w:ins w:id="25" w:author="APolsak" w:date="2007-05-23T08:56:00Z"/>
                <w:rFonts w:ascii="Arial" w:hAnsi="Arial" w:cs="Arial"/>
                <w:sz w:val="18"/>
                <w:szCs w:val="18"/>
              </w:rPr>
            </w:pPr>
            <w:ins w:id="26" w:author="APolsak" w:date="2007-05-23T08:56:00Z">
              <w:r w:rsidRPr="004E71BF">
                <w:rPr>
                  <w:rFonts w:ascii="Arial" w:hAnsi="Arial" w:cs="Arial"/>
                  <w:sz w:val="18"/>
                  <w:szCs w:val="18"/>
                </w:rPr>
                <w:t>naravn</w:t>
              </w:r>
            </w:ins>
            <w:r w:rsidRPr="004E71BF">
              <w:rPr>
                <w:rFonts w:ascii="Arial" w:hAnsi="Arial" w:cs="Arial"/>
                <w:sz w:val="18"/>
                <w:szCs w:val="18"/>
              </w:rPr>
              <w:t>o</w:t>
            </w:r>
            <w:ins w:id="27" w:author="APolsak" w:date="2007-05-23T08:56:00Z">
              <w:r w:rsidRPr="004E71BF">
                <w:rPr>
                  <w:rFonts w:ascii="Arial" w:hAnsi="Arial" w:cs="Arial"/>
                  <w:sz w:val="18"/>
                  <w:szCs w:val="18"/>
                </w:rPr>
                <w:t xml:space="preserve"> in umetn</w:t>
              </w:r>
            </w:ins>
            <w:r w:rsidRPr="004E71BF">
              <w:rPr>
                <w:rFonts w:ascii="Arial" w:hAnsi="Arial" w:cs="Arial"/>
                <w:sz w:val="18"/>
                <w:szCs w:val="18"/>
              </w:rPr>
              <w:t>o</w:t>
            </w:r>
            <w:ins w:id="28" w:author="APolsak" w:date="2007-05-23T08:56:00Z">
              <w:r w:rsidRPr="004E71BF">
                <w:rPr>
                  <w:rFonts w:ascii="Arial" w:hAnsi="Arial" w:cs="Arial"/>
                  <w:sz w:val="18"/>
                  <w:szCs w:val="18"/>
                </w:rPr>
                <w:t xml:space="preserve"> jezer</w:t>
              </w:r>
            </w:ins>
            <w:r w:rsidRPr="004E71BF">
              <w:rPr>
                <w:rFonts w:ascii="Arial" w:hAnsi="Arial" w:cs="Arial"/>
                <w:sz w:val="18"/>
                <w:szCs w:val="18"/>
              </w:rPr>
              <w:t>o</w:t>
            </w:r>
          </w:p>
          <w:p w:rsidR="00067420" w:rsidRPr="004E71BF" w:rsidRDefault="00067420" w:rsidP="00A8273F">
            <w:pPr>
              <w:numPr>
                <w:ilvl w:val="0"/>
                <w:numId w:val="7"/>
              </w:numPr>
              <w:tabs>
                <w:tab w:val="clear" w:pos="720"/>
                <w:tab w:val="left" w:pos="252"/>
              </w:tabs>
              <w:ind w:left="252" w:hanging="180"/>
              <w:jc w:val="both"/>
              <w:rPr>
                <w:rFonts w:ascii="Arial" w:hAnsi="Arial" w:cs="Arial"/>
                <w:sz w:val="18"/>
                <w:szCs w:val="18"/>
              </w:rPr>
            </w:pPr>
            <w:r w:rsidRPr="004E71BF">
              <w:rPr>
                <w:rFonts w:ascii="Arial" w:hAnsi="Arial" w:cs="Arial"/>
                <w:sz w:val="18"/>
                <w:szCs w:val="18"/>
              </w:rPr>
              <w:t>pomen voda</w:t>
            </w:r>
          </w:p>
          <w:p w:rsidR="00067420" w:rsidRPr="004E71BF" w:rsidRDefault="00067420" w:rsidP="00A8273F">
            <w:pPr>
              <w:numPr>
                <w:ilvl w:val="0"/>
                <w:numId w:val="7"/>
              </w:numPr>
              <w:tabs>
                <w:tab w:val="clear" w:pos="720"/>
                <w:tab w:val="left" w:pos="252"/>
              </w:tabs>
              <w:ind w:left="252" w:hanging="180"/>
              <w:jc w:val="both"/>
              <w:rPr>
                <w:rFonts w:ascii="Arial" w:hAnsi="Arial" w:cs="Arial"/>
                <w:sz w:val="18"/>
                <w:szCs w:val="18"/>
              </w:rPr>
            </w:pPr>
            <w:r w:rsidRPr="004E71BF">
              <w:rPr>
                <w:rFonts w:ascii="Arial" w:hAnsi="Arial" w:cs="Arial"/>
                <w:sz w:val="18"/>
                <w:szCs w:val="18"/>
              </w:rPr>
              <w:t>porečje</w:t>
            </w:r>
          </w:p>
          <w:p w:rsidR="00067420" w:rsidRPr="004E71BF" w:rsidRDefault="00067420" w:rsidP="00A8273F">
            <w:pPr>
              <w:numPr>
                <w:ilvl w:val="0"/>
                <w:numId w:val="7"/>
              </w:numPr>
              <w:tabs>
                <w:tab w:val="clear" w:pos="720"/>
                <w:tab w:val="left" w:pos="252"/>
              </w:tabs>
              <w:ind w:left="252" w:hanging="180"/>
              <w:jc w:val="both"/>
              <w:rPr>
                <w:ins w:id="29" w:author="APolsak" w:date="2007-05-23T08:56:00Z"/>
                <w:rFonts w:ascii="Arial" w:hAnsi="Arial" w:cs="Arial"/>
                <w:sz w:val="18"/>
                <w:szCs w:val="18"/>
              </w:rPr>
            </w:pPr>
            <w:ins w:id="30" w:author="APolsak" w:date="2007-05-23T08:56:00Z">
              <w:r w:rsidRPr="004E71BF">
                <w:rPr>
                  <w:rFonts w:ascii="Arial" w:hAnsi="Arial" w:cs="Arial"/>
                  <w:sz w:val="18"/>
                  <w:szCs w:val="18"/>
                </w:rPr>
                <w:t>rečni režim</w:t>
              </w:r>
            </w:ins>
          </w:p>
          <w:p w:rsidR="00067420" w:rsidRPr="004E71BF" w:rsidRDefault="00067420" w:rsidP="00A8273F">
            <w:pPr>
              <w:numPr>
                <w:ilvl w:val="0"/>
                <w:numId w:val="7"/>
              </w:numPr>
              <w:tabs>
                <w:tab w:val="clear" w:pos="720"/>
                <w:tab w:val="left" w:pos="252"/>
              </w:tabs>
              <w:ind w:left="252" w:hanging="180"/>
              <w:jc w:val="both"/>
              <w:rPr>
                <w:ins w:id="31" w:author="APolsak" w:date="2007-05-23T08:56:00Z"/>
                <w:rFonts w:ascii="Arial" w:hAnsi="Arial" w:cs="Arial"/>
                <w:sz w:val="18"/>
                <w:szCs w:val="18"/>
              </w:rPr>
            </w:pPr>
            <w:ins w:id="32" w:author="APolsak" w:date="2007-05-23T08:56:00Z">
              <w:r w:rsidRPr="004E71BF">
                <w:rPr>
                  <w:rFonts w:ascii="Arial" w:hAnsi="Arial" w:cs="Arial"/>
                  <w:sz w:val="18"/>
                  <w:szCs w:val="18"/>
                </w:rPr>
                <w:t>razvodnica</w:t>
              </w:r>
            </w:ins>
          </w:p>
          <w:p w:rsidR="00067420" w:rsidRDefault="00067420" w:rsidP="00A8273F">
            <w:pPr>
              <w:numPr>
                <w:ilvl w:val="0"/>
                <w:numId w:val="7"/>
              </w:numPr>
              <w:tabs>
                <w:tab w:val="clear" w:pos="720"/>
                <w:tab w:val="left" w:pos="252"/>
              </w:tabs>
              <w:ind w:left="252" w:hanging="180"/>
              <w:jc w:val="both"/>
              <w:rPr>
                <w:rFonts w:ascii="Arial" w:hAnsi="Arial" w:cs="Arial"/>
                <w:color w:val="000000"/>
                <w:sz w:val="18"/>
                <w:szCs w:val="18"/>
              </w:rPr>
            </w:pPr>
            <w:ins w:id="33" w:author="APolsak" w:date="2007-05-23T08:55:00Z">
              <w:r w:rsidRPr="004E71BF">
                <w:rPr>
                  <w:rFonts w:ascii="Arial" w:hAnsi="Arial" w:cs="Arial"/>
                  <w:sz w:val="18"/>
                  <w:szCs w:val="18"/>
                </w:rPr>
                <w:t>talna voda</w:t>
              </w:r>
            </w:ins>
            <w:ins w:id="34" w:author="APolsak" w:date="2007-05-23T08:56:00Z">
              <w:r w:rsidRPr="004E71BF">
                <w:rPr>
                  <w:rFonts w:ascii="Arial" w:hAnsi="Arial" w:cs="Arial"/>
                  <w:sz w:val="18"/>
                  <w:szCs w:val="18"/>
                </w:rPr>
                <w:t>…</w:t>
              </w:r>
            </w:ins>
          </w:p>
        </w:tc>
      </w:tr>
      <w:tr w:rsidR="002060B5" w:rsidTr="007B59C6">
        <w:tc>
          <w:tcPr>
            <w:tcW w:w="5000" w:type="pct"/>
            <w:gridSpan w:val="3"/>
          </w:tcPr>
          <w:p w:rsidR="002060B5" w:rsidRPr="004E71BF" w:rsidRDefault="002060B5" w:rsidP="002060B5">
            <w:pPr>
              <w:tabs>
                <w:tab w:val="left" w:pos="180"/>
              </w:tabs>
              <w:jc w:val="both"/>
              <w:rPr>
                <w:rFonts w:ascii="Arial" w:hAnsi="Arial" w:cs="Arial"/>
                <w:b/>
                <w:color w:val="000000"/>
                <w:sz w:val="22"/>
                <w:szCs w:val="22"/>
              </w:rPr>
            </w:pPr>
            <w:r w:rsidRPr="004E71BF">
              <w:rPr>
                <w:rFonts w:ascii="Arial" w:hAnsi="Arial" w:cs="Arial"/>
                <w:b/>
                <w:color w:val="000000"/>
                <w:sz w:val="22"/>
                <w:szCs w:val="22"/>
              </w:rPr>
              <w:t>Utrjevanje in preverjanje znanja</w:t>
            </w:r>
          </w:p>
          <w:p w:rsidR="002060B5" w:rsidRPr="004E71BF" w:rsidRDefault="002060B5" w:rsidP="00A4629A">
            <w:pPr>
              <w:tabs>
                <w:tab w:val="left" w:pos="180"/>
              </w:tabs>
              <w:jc w:val="both"/>
              <w:rPr>
                <w:rFonts w:ascii="Arial" w:hAnsi="Arial" w:cs="Arial"/>
                <w:b/>
                <w:color w:val="000000"/>
                <w:sz w:val="22"/>
                <w:szCs w:val="22"/>
              </w:rPr>
            </w:pPr>
            <w:r w:rsidRPr="004E71BF">
              <w:rPr>
                <w:rFonts w:ascii="Arial" w:hAnsi="Arial" w:cs="Arial"/>
                <w:b/>
                <w:color w:val="000000"/>
                <w:sz w:val="22"/>
                <w:szCs w:val="22"/>
              </w:rPr>
              <w:t>Medpredmetno sodelovanje</w:t>
            </w:r>
            <w:r w:rsidR="00A4629A">
              <w:rPr>
                <w:rFonts w:ascii="Arial" w:hAnsi="Arial" w:cs="Arial"/>
                <w:b/>
                <w:color w:val="000000"/>
                <w:sz w:val="22"/>
                <w:szCs w:val="22"/>
              </w:rPr>
              <w:t xml:space="preserve"> – glej osebni posodobitveni</w:t>
            </w:r>
          </w:p>
        </w:tc>
      </w:tr>
      <w:tr w:rsidR="00067420" w:rsidTr="007B59C6">
        <w:tc>
          <w:tcPr>
            <w:tcW w:w="5000" w:type="pct"/>
            <w:gridSpan w:val="3"/>
          </w:tcPr>
          <w:p w:rsidR="00067420" w:rsidRDefault="00067420">
            <w:pPr>
              <w:tabs>
                <w:tab w:val="left" w:pos="1860"/>
              </w:tabs>
              <w:rPr>
                <w:rFonts w:ascii="Arial" w:hAnsi="Arial" w:cs="Arial"/>
                <w:b/>
                <w:color w:val="000000"/>
                <w:sz w:val="22"/>
                <w:szCs w:val="22"/>
              </w:rPr>
            </w:pPr>
            <w:r>
              <w:rPr>
                <w:rFonts w:ascii="Arial" w:hAnsi="Arial" w:cs="Arial"/>
                <w:b/>
                <w:color w:val="000000"/>
                <w:sz w:val="22"/>
                <w:szCs w:val="22"/>
              </w:rPr>
              <w:lastRenderedPageBreak/>
              <w:tab/>
            </w:r>
          </w:p>
          <w:p w:rsidR="00067420" w:rsidRDefault="00067420">
            <w:pPr>
              <w:tabs>
                <w:tab w:val="left" w:pos="180"/>
              </w:tabs>
              <w:rPr>
                <w:rFonts w:ascii="Arial" w:hAnsi="Arial" w:cs="Arial"/>
                <w:b/>
                <w:color w:val="000000"/>
                <w:sz w:val="22"/>
                <w:szCs w:val="22"/>
              </w:rPr>
            </w:pPr>
            <w:r>
              <w:rPr>
                <w:rFonts w:ascii="Arial" w:hAnsi="Arial" w:cs="Arial"/>
                <w:b/>
                <w:color w:val="000000"/>
                <w:sz w:val="22"/>
                <w:szCs w:val="22"/>
              </w:rPr>
              <w:t>Prebivalstvo</w:t>
            </w:r>
          </w:p>
        </w:tc>
      </w:tr>
      <w:tr w:rsidR="00067420" w:rsidTr="007B59C6">
        <w:tc>
          <w:tcPr>
            <w:tcW w:w="3333" w:type="pct"/>
            <w:gridSpan w:val="2"/>
          </w:tcPr>
          <w:p w:rsidR="00067420" w:rsidRDefault="00067420">
            <w:pPr>
              <w:tabs>
                <w:tab w:val="left" w:pos="180"/>
              </w:tabs>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11"/>
              </w:numPr>
              <w:tabs>
                <w:tab w:val="left" w:pos="180"/>
              </w:tabs>
              <w:rPr>
                <w:rFonts w:ascii="Arial" w:hAnsi="Arial" w:cs="Arial"/>
                <w:color w:val="000000"/>
                <w:sz w:val="22"/>
                <w:szCs w:val="22"/>
              </w:rPr>
            </w:pPr>
            <w:r>
              <w:rPr>
                <w:rFonts w:ascii="Arial" w:hAnsi="Arial" w:cs="Arial"/>
                <w:color w:val="000000"/>
                <w:sz w:val="22"/>
                <w:szCs w:val="22"/>
              </w:rPr>
              <w:t>na podlagi statističnih in grafičnih podatkov ugotavlja prebivalstvene strukture in presoja njihovo uporabnost in pomen za vsakdanje življenje,</w:t>
            </w:r>
          </w:p>
          <w:p w:rsidR="00067420" w:rsidRDefault="00067420">
            <w:pPr>
              <w:numPr>
                <w:ilvl w:val="0"/>
                <w:numId w:val="11"/>
              </w:numPr>
              <w:tabs>
                <w:tab w:val="left" w:pos="180"/>
              </w:tabs>
              <w:rPr>
                <w:rFonts w:ascii="Arial" w:hAnsi="Arial" w:cs="Arial"/>
                <w:color w:val="000000"/>
                <w:sz w:val="22"/>
                <w:szCs w:val="22"/>
              </w:rPr>
            </w:pPr>
            <w:r>
              <w:rPr>
                <w:rFonts w:ascii="Arial" w:hAnsi="Arial" w:cs="Arial"/>
                <w:color w:val="000000"/>
                <w:sz w:val="22"/>
                <w:szCs w:val="22"/>
              </w:rPr>
              <w:t>s pomočjo tematskih zemljevidov išče vzroke za različno razporeditev prebivalstva po svetu in išče povezavo z naravnim in družbenim okoljem,</w:t>
            </w:r>
          </w:p>
          <w:p w:rsidR="00067420" w:rsidRDefault="00067420">
            <w:pPr>
              <w:numPr>
                <w:ilvl w:val="0"/>
                <w:numId w:val="11"/>
              </w:numPr>
              <w:tabs>
                <w:tab w:val="left" w:pos="180"/>
              </w:tabs>
              <w:rPr>
                <w:rFonts w:ascii="Arial" w:hAnsi="Arial" w:cs="Arial"/>
                <w:color w:val="000000"/>
                <w:sz w:val="22"/>
                <w:szCs w:val="22"/>
              </w:rPr>
            </w:pPr>
            <w:r>
              <w:rPr>
                <w:rFonts w:ascii="Arial" w:hAnsi="Arial" w:cs="Arial"/>
                <w:color w:val="000000"/>
                <w:sz w:val="22"/>
                <w:szCs w:val="22"/>
              </w:rPr>
              <w:t>pojasni vzroke in pomen sestave prebivalstva (na primeru različnih prebivalstvenih struktur) s čimer je zmožen predvideti medrasne in nacionalne ter jezikovne spore,</w:t>
            </w:r>
          </w:p>
          <w:p w:rsidR="00067420" w:rsidRDefault="00067420">
            <w:pPr>
              <w:numPr>
                <w:ilvl w:val="0"/>
                <w:numId w:val="11"/>
              </w:numPr>
              <w:tabs>
                <w:tab w:val="left" w:pos="180"/>
              </w:tabs>
              <w:rPr>
                <w:rFonts w:ascii="Arial" w:hAnsi="Arial" w:cs="Arial"/>
                <w:color w:val="000000"/>
                <w:sz w:val="22"/>
                <w:szCs w:val="22"/>
              </w:rPr>
            </w:pPr>
            <w:r>
              <w:rPr>
                <w:rFonts w:ascii="Arial" w:hAnsi="Arial" w:cs="Arial"/>
                <w:b/>
                <w:color w:val="000000"/>
                <w:sz w:val="22"/>
                <w:szCs w:val="22"/>
              </w:rPr>
              <w:t>izbirno</w:t>
            </w:r>
            <w:r>
              <w:rPr>
                <w:rFonts w:ascii="Arial" w:hAnsi="Arial" w:cs="Arial"/>
                <w:color w:val="000000"/>
                <w:sz w:val="22"/>
                <w:szCs w:val="22"/>
              </w:rPr>
              <w:t>: analizira statistične podatke o prebivalstvu in predvidi njegov nadaljnji razvoj,</w:t>
            </w:r>
          </w:p>
          <w:p w:rsidR="00067420" w:rsidRDefault="00067420">
            <w:pPr>
              <w:numPr>
                <w:ilvl w:val="0"/>
                <w:numId w:val="11"/>
              </w:numPr>
              <w:tabs>
                <w:tab w:val="left" w:pos="180"/>
              </w:tabs>
              <w:rPr>
                <w:rFonts w:ascii="Arial" w:hAnsi="Arial" w:cs="Arial"/>
                <w:color w:val="000000"/>
                <w:sz w:val="22"/>
                <w:szCs w:val="22"/>
              </w:rPr>
            </w:pPr>
            <w:r>
              <w:rPr>
                <w:rFonts w:ascii="Arial" w:hAnsi="Arial" w:cs="Arial"/>
                <w:b/>
                <w:color w:val="000000"/>
                <w:sz w:val="22"/>
                <w:szCs w:val="22"/>
              </w:rPr>
              <w:t>Izbirno</w:t>
            </w:r>
            <w:r>
              <w:rPr>
                <w:rFonts w:ascii="Arial" w:hAnsi="Arial" w:cs="Arial"/>
                <w:color w:val="000000"/>
                <w:sz w:val="22"/>
                <w:szCs w:val="22"/>
              </w:rPr>
              <w:t xml:space="preserve">: preučuje starostne piramide in dela povzetke. </w:t>
            </w:r>
          </w:p>
          <w:p w:rsidR="00067420" w:rsidRDefault="00067420">
            <w:pPr>
              <w:tabs>
                <w:tab w:val="left" w:pos="180"/>
              </w:tabs>
              <w:rPr>
                <w:rFonts w:ascii="Arial" w:hAnsi="Arial" w:cs="Arial"/>
                <w:color w:val="000000"/>
                <w:sz w:val="22"/>
                <w:szCs w:val="22"/>
              </w:rPr>
            </w:pPr>
          </w:p>
        </w:tc>
        <w:tc>
          <w:tcPr>
            <w:tcW w:w="1667" w:type="pct"/>
          </w:tcPr>
          <w:p w:rsidR="00067420" w:rsidRDefault="00067420">
            <w:pPr>
              <w:ind w:left="360"/>
              <w:rPr>
                <w:rFonts w:ascii="Arial" w:hAnsi="Arial" w:cs="Arial"/>
                <w:color w:val="000000"/>
                <w:sz w:val="18"/>
                <w:szCs w:val="18"/>
              </w:rPr>
            </w:pP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aktivno prebivalstvo</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biološka sestava prebivalstva</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deagrarizacija</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demografska območja</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ekonomska sestava prebivalstva</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industrijska družba</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naravni prirastek</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neaktivno prebivalstvo</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postindustrijska družba</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predindustrijska družba</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primarni sektor</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rodnost</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sekundarni sektor</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iCs/>
                <w:color w:val="000000"/>
                <w:sz w:val="18"/>
                <w:szCs w:val="22"/>
              </w:rPr>
              <w:t>selitve</w:t>
            </w:r>
            <w:r>
              <w:rPr>
                <w:rFonts w:ascii="Arial" w:hAnsi="Arial" w:cs="Arial"/>
                <w:color w:val="000000"/>
                <w:sz w:val="18"/>
                <w:szCs w:val="18"/>
              </w:rPr>
              <w:t xml:space="preserve"> (migracije)</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smrtnost</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starostna piramida</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terciarni sektor</w:t>
            </w:r>
          </w:p>
          <w:p w:rsidR="00067420" w:rsidRDefault="00067420" w:rsidP="00A8273F">
            <w:pPr>
              <w:numPr>
                <w:ilvl w:val="0"/>
                <w:numId w:val="11"/>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verska sestava prebivalstva…</w:t>
            </w:r>
          </w:p>
          <w:p w:rsidR="00067420" w:rsidRDefault="00067420">
            <w:pPr>
              <w:ind w:left="72"/>
              <w:rPr>
                <w:rFonts w:ascii="Arial" w:hAnsi="Arial" w:cs="Arial"/>
                <w:color w:val="000000"/>
                <w:sz w:val="18"/>
                <w:szCs w:val="18"/>
              </w:rPr>
            </w:pPr>
          </w:p>
        </w:tc>
      </w:tr>
      <w:tr w:rsidR="00067420" w:rsidTr="007B59C6">
        <w:tc>
          <w:tcPr>
            <w:tcW w:w="5000" w:type="pct"/>
            <w:gridSpan w:val="3"/>
          </w:tcPr>
          <w:p w:rsidR="00067420" w:rsidRDefault="00067420">
            <w:pPr>
              <w:tabs>
                <w:tab w:val="left" w:pos="180"/>
              </w:tabs>
              <w:rPr>
                <w:rFonts w:ascii="Arial" w:hAnsi="Arial" w:cs="Arial"/>
                <w:color w:val="000000"/>
                <w:sz w:val="22"/>
                <w:szCs w:val="22"/>
              </w:rPr>
            </w:pPr>
          </w:p>
          <w:p w:rsidR="00067420" w:rsidRDefault="00067420">
            <w:pPr>
              <w:tabs>
                <w:tab w:val="left" w:pos="180"/>
              </w:tabs>
              <w:rPr>
                <w:rFonts w:ascii="Arial" w:hAnsi="Arial" w:cs="Arial"/>
                <w:b/>
                <w:color w:val="000000"/>
                <w:sz w:val="22"/>
                <w:szCs w:val="22"/>
              </w:rPr>
            </w:pPr>
            <w:r>
              <w:rPr>
                <w:rFonts w:ascii="Arial" w:hAnsi="Arial" w:cs="Arial"/>
                <w:b/>
                <w:color w:val="000000"/>
                <w:sz w:val="22"/>
                <w:szCs w:val="22"/>
              </w:rPr>
              <w:t>Naselja</w:t>
            </w:r>
          </w:p>
        </w:tc>
      </w:tr>
      <w:tr w:rsidR="00067420" w:rsidTr="007B59C6">
        <w:tc>
          <w:tcPr>
            <w:tcW w:w="3333" w:type="pct"/>
            <w:gridSpan w:val="2"/>
          </w:tcPr>
          <w:p w:rsidR="00067420" w:rsidRDefault="00067420">
            <w:pPr>
              <w:tabs>
                <w:tab w:val="left" w:pos="180"/>
              </w:tabs>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11"/>
              </w:numPr>
              <w:tabs>
                <w:tab w:val="left" w:pos="180"/>
              </w:tabs>
              <w:rPr>
                <w:rFonts w:ascii="Arial" w:hAnsi="Arial" w:cs="Arial"/>
                <w:color w:val="000000"/>
                <w:sz w:val="22"/>
                <w:szCs w:val="22"/>
              </w:rPr>
            </w:pPr>
            <w:r>
              <w:rPr>
                <w:rFonts w:ascii="Arial" w:hAnsi="Arial" w:cs="Arial"/>
                <w:color w:val="000000"/>
                <w:sz w:val="22"/>
                <w:szCs w:val="22"/>
              </w:rPr>
              <w:t>razume širino problematike naselij (merila za delitev naselij, funkcije in vloga različnih tipov naselij, procesi preobrazbe).</w:t>
            </w:r>
          </w:p>
          <w:p w:rsidR="00067420" w:rsidRDefault="00067420">
            <w:pPr>
              <w:tabs>
                <w:tab w:val="left" w:pos="180"/>
              </w:tabs>
              <w:rPr>
                <w:rFonts w:ascii="Arial" w:hAnsi="Arial" w:cs="Arial"/>
                <w:b/>
                <w:color w:val="000000"/>
                <w:sz w:val="22"/>
                <w:szCs w:val="22"/>
              </w:rPr>
            </w:pPr>
          </w:p>
          <w:p w:rsidR="00067420" w:rsidRDefault="00067420">
            <w:pPr>
              <w:tabs>
                <w:tab w:val="left" w:pos="180"/>
              </w:tabs>
              <w:rPr>
                <w:rFonts w:ascii="Arial" w:hAnsi="Arial" w:cs="Arial"/>
                <w:color w:val="000000"/>
                <w:sz w:val="22"/>
                <w:szCs w:val="22"/>
              </w:rPr>
            </w:pPr>
          </w:p>
        </w:tc>
        <w:tc>
          <w:tcPr>
            <w:tcW w:w="1667" w:type="pct"/>
          </w:tcPr>
          <w:p w:rsidR="00067420" w:rsidRDefault="00067420">
            <w:pPr>
              <w:tabs>
                <w:tab w:val="left" w:pos="180"/>
              </w:tabs>
              <w:ind w:left="360"/>
              <w:rPr>
                <w:rFonts w:ascii="Arial" w:hAnsi="Arial" w:cs="Arial"/>
                <w:color w:val="000000"/>
                <w:sz w:val="18"/>
                <w:szCs w:val="18"/>
              </w:rPr>
            </w:pPr>
          </w:p>
          <w:p w:rsidR="00067420" w:rsidRDefault="00067420" w:rsidP="00A8273F">
            <w:pPr>
              <w:numPr>
                <w:ilvl w:val="0"/>
                <w:numId w:val="11"/>
              </w:numPr>
              <w:tabs>
                <w:tab w:val="left" w:pos="252"/>
              </w:tabs>
              <w:ind w:hanging="648"/>
              <w:rPr>
                <w:rFonts w:ascii="Arial" w:hAnsi="Arial" w:cs="Arial"/>
                <w:color w:val="000000"/>
                <w:sz w:val="18"/>
                <w:szCs w:val="18"/>
              </w:rPr>
            </w:pPr>
            <w:r>
              <w:rPr>
                <w:rFonts w:ascii="Arial" w:hAnsi="Arial" w:cs="Arial"/>
                <w:color w:val="000000"/>
                <w:sz w:val="18"/>
                <w:szCs w:val="18"/>
              </w:rPr>
              <w:t>kmečka naselja</w:t>
            </w:r>
          </w:p>
          <w:p w:rsidR="00067420" w:rsidRDefault="00067420" w:rsidP="00A8273F">
            <w:pPr>
              <w:numPr>
                <w:ilvl w:val="0"/>
                <w:numId w:val="11"/>
              </w:numPr>
              <w:tabs>
                <w:tab w:val="left" w:pos="252"/>
              </w:tabs>
              <w:ind w:hanging="648"/>
              <w:rPr>
                <w:ins w:id="35" w:author="APolsak" w:date="2007-05-23T08:58:00Z"/>
                <w:rFonts w:ascii="Arial" w:hAnsi="Arial" w:cs="Arial"/>
                <w:color w:val="000000"/>
                <w:sz w:val="18"/>
                <w:szCs w:val="18"/>
              </w:rPr>
            </w:pPr>
            <w:ins w:id="36" w:author="APolsak" w:date="2007-05-23T08:57:00Z">
              <w:r>
                <w:rPr>
                  <w:rFonts w:ascii="Arial" w:hAnsi="Arial" w:cs="Arial"/>
                  <w:color w:val="000000"/>
                  <w:sz w:val="18"/>
                  <w:szCs w:val="18"/>
                </w:rPr>
                <w:t>mest</w:t>
              </w:r>
            </w:ins>
            <w:r>
              <w:rPr>
                <w:rFonts w:ascii="Arial" w:hAnsi="Arial" w:cs="Arial"/>
                <w:color w:val="000000"/>
                <w:sz w:val="18"/>
                <w:szCs w:val="18"/>
              </w:rPr>
              <w:t>a</w:t>
            </w:r>
          </w:p>
          <w:p w:rsidR="00067420" w:rsidRDefault="00067420" w:rsidP="00A8273F">
            <w:pPr>
              <w:numPr>
                <w:ilvl w:val="0"/>
                <w:numId w:val="11"/>
              </w:numPr>
              <w:tabs>
                <w:tab w:val="left" w:pos="252"/>
              </w:tabs>
              <w:ind w:hanging="648"/>
              <w:rPr>
                <w:rFonts w:ascii="Arial" w:hAnsi="Arial" w:cs="Arial"/>
                <w:color w:val="000000"/>
                <w:sz w:val="18"/>
                <w:szCs w:val="18"/>
              </w:rPr>
            </w:pPr>
            <w:r>
              <w:rPr>
                <w:rFonts w:ascii="Arial" w:hAnsi="Arial" w:cs="Arial"/>
                <w:color w:val="000000"/>
                <w:sz w:val="18"/>
                <w:szCs w:val="18"/>
              </w:rPr>
              <w:t>podeželska naselja</w:t>
            </w:r>
          </w:p>
          <w:p w:rsidR="00067420" w:rsidRDefault="00067420" w:rsidP="00A8273F">
            <w:pPr>
              <w:numPr>
                <w:ilvl w:val="0"/>
                <w:numId w:val="11"/>
              </w:numPr>
              <w:tabs>
                <w:tab w:val="left" w:pos="252"/>
              </w:tabs>
              <w:ind w:hanging="648"/>
              <w:rPr>
                <w:ins w:id="37" w:author="APolsak" w:date="2007-05-23T08:58:00Z"/>
                <w:rFonts w:ascii="Arial" w:hAnsi="Arial" w:cs="Arial"/>
                <w:color w:val="000000"/>
                <w:sz w:val="18"/>
                <w:szCs w:val="18"/>
              </w:rPr>
            </w:pPr>
            <w:ins w:id="38" w:author="APolsak" w:date="2007-05-23T08:58:00Z">
              <w:r>
                <w:rPr>
                  <w:rFonts w:ascii="Arial" w:hAnsi="Arial" w:cs="Arial"/>
                  <w:color w:val="000000"/>
                  <w:sz w:val="18"/>
                  <w:szCs w:val="18"/>
                </w:rPr>
                <w:t>urbana naselja</w:t>
              </w:r>
            </w:ins>
          </w:p>
          <w:p w:rsidR="00067420" w:rsidRDefault="00067420" w:rsidP="00A8273F">
            <w:pPr>
              <w:numPr>
                <w:ilvl w:val="0"/>
                <w:numId w:val="11"/>
              </w:numPr>
              <w:tabs>
                <w:tab w:val="left" w:pos="252"/>
              </w:tabs>
              <w:ind w:hanging="648"/>
              <w:rPr>
                <w:rFonts w:ascii="Arial" w:hAnsi="Arial" w:cs="Arial"/>
                <w:color w:val="000000"/>
                <w:sz w:val="18"/>
                <w:szCs w:val="18"/>
              </w:rPr>
            </w:pPr>
            <w:r>
              <w:rPr>
                <w:rFonts w:ascii="Arial" w:hAnsi="Arial" w:cs="Arial"/>
                <w:color w:val="000000"/>
                <w:sz w:val="18"/>
                <w:szCs w:val="18"/>
              </w:rPr>
              <w:t>urbanizacija</w:t>
            </w:r>
          </w:p>
          <w:p w:rsidR="00067420" w:rsidRDefault="00067420" w:rsidP="00A8273F">
            <w:pPr>
              <w:numPr>
                <w:ilvl w:val="0"/>
                <w:numId w:val="11"/>
              </w:numPr>
              <w:tabs>
                <w:tab w:val="left" w:pos="252"/>
              </w:tabs>
              <w:ind w:hanging="648"/>
              <w:rPr>
                <w:rFonts w:ascii="Arial" w:hAnsi="Arial" w:cs="Arial"/>
                <w:color w:val="000000"/>
                <w:sz w:val="18"/>
                <w:szCs w:val="18"/>
              </w:rPr>
            </w:pPr>
            <w:r>
              <w:rPr>
                <w:rFonts w:ascii="Arial" w:hAnsi="Arial" w:cs="Arial"/>
                <w:color w:val="000000"/>
                <w:sz w:val="18"/>
                <w:szCs w:val="18"/>
              </w:rPr>
              <w:t>suburbanizacija…</w:t>
            </w:r>
          </w:p>
          <w:p w:rsidR="00067420" w:rsidRDefault="00067420">
            <w:pPr>
              <w:tabs>
                <w:tab w:val="left" w:pos="252"/>
              </w:tabs>
              <w:ind w:left="72"/>
              <w:rPr>
                <w:rFonts w:ascii="Arial" w:hAnsi="Arial" w:cs="Arial"/>
                <w:color w:val="000000"/>
                <w:sz w:val="22"/>
                <w:szCs w:val="22"/>
              </w:rPr>
            </w:pPr>
          </w:p>
        </w:tc>
      </w:tr>
      <w:tr w:rsidR="002060B5" w:rsidTr="007B59C6">
        <w:tc>
          <w:tcPr>
            <w:tcW w:w="5000" w:type="pct"/>
            <w:gridSpan w:val="3"/>
          </w:tcPr>
          <w:p w:rsidR="002060B5" w:rsidRDefault="002060B5">
            <w:pPr>
              <w:tabs>
                <w:tab w:val="left" w:pos="180"/>
              </w:tabs>
              <w:rPr>
                <w:rFonts w:ascii="Arial" w:hAnsi="Arial" w:cs="Arial"/>
                <w:b/>
                <w:color w:val="000000"/>
                <w:sz w:val="22"/>
                <w:szCs w:val="22"/>
              </w:rPr>
            </w:pPr>
            <w:r>
              <w:rPr>
                <w:rFonts w:ascii="Arial" w:hAnsi="Arial" w:cs="Arial"/>
                <w:b/>
                <w:color w:val="000000"/>
                <w:sz w:val="22"/>
                <w:szCs w:val="22"/>
              </w:rPr>
              <w:t>Utrjevanje in preverjanje</w:t>
            </w:r>
          </w:p>
          <w:p w:rsidR="004E71BF" w:rsidRDefault="0048476A" w:rsidP="004E71BF">
            <w:pPr>
              <w:tabs>
                <w:tab w:val="left" w:pos="180"/>
              </w:tabs>
              <w:rPr>
                <w:rFonts w:ascii="Arial" w:hAnsi="Arial" w:cs="Arial"/>
                <w:b/>
                <w:color w:val="000000"/>
                <w:sz w:val="22"/>
                <w:szCs w:val="22"/>
              </w:rPr>
            </w:pPr>
            <w:r>
              <w:rPr>
                <w:rFonts w:ascii="Arial" w:hAnsi="Arial" w:cs="Arial"/>
                <w:b/>
                <w:color w:val="000000"/>
                <w:sz w:val="22"/>
                <w:szCs w:val="22"/>
              </w:rPr>
              <w:t>Medpredmetno sodelovanj</w:t>
            </w:r>
            <w:r w:rsidR="00A4629A">
              <w:rPr>
                <w:rFonts w:ascii="Arial" w:hAnsi="Arial" w:cs="Arial"/>
                <w:b/>
                <w:color w:val="000000"/>
                <w:sz w:val="22"/>
                <w:szCs w:val="22"/>
              </w:rPr>
              <w:t>e, ekskurzije – glej osebni posodobitveni</w:t>
            </w:r>
            <w:r>
              <w:rPr>
                <w:rFonts w:ascii="Arial" w:hAnsi="Arial" w:cs="Arial"/>
                <w:b/>
                <w:color w:val="000000"/>
                <w:sz w:val="22"/>
                <w:szCs w:val="22"/>
              </w:rPr>
              <w:t xml:space="preserve"> </w:t>
            </w:r>
          </w:p>
          <w:p w:rsidR="00067420" w:rsidRDefault="00067420" w:rsidP="004E71BF">
            <w:pPr>
              <w:tabs>
                <w:tab w:val="left" w:pos="180"/>
              </w:tabs>
              <w:rPr>
                <w:rFonts w:ascii="Arial" w:hAnsi="Arial" w:cs="Arial"/>
                <w:b/>
                <w:color w:val="000000"/>
                <w:sz w:val="22"/>
                <w:szCs w:val="22"/>
              </w:rPr>
            </w:pPr>
            <w:r>
              <w:rPr>
                <w:rFonts w:ascii="Arial" w:hAnsi="Arial" w:cs="Arial"/>
                <w:b/>
                <w:color w:val="000000"/>
                <w:sz w:val="22"/>
                <w:szCs w:val="22"/>
              </w:rPr>
              <w:t>Ekskurzija v zamejstvo (položaj Slovencev v Italiji, problematika obmejnosti)</w:t>
            </w:r>
          </w:p>
        </w:tc>
      </w:tr>
      <w:tr w:rsidR="00067420" w:rsidTr="007B59C6">
        <w:tc>
          <w:tcPr>
            <w:tcW w:w="5000" w:type="pct"/>
            <w:gridSpan w:val="3"/>
          </w:tcPr>
          <w:p w:rsidR="00067420" w:rsidRDefault="00067420">
            <w:pPr>
              <w:tabs>
                <w:tab w:val="left" w:pos="180"/>
              </w:tabs>
              <w:rPr>
                <w:rFonts w:ascii="Arial" w:hAnsi="Arial" w:cs="Arial"/>
                <w:color w:val="000000"/>
                <w:sz w:val="22"/>
                <w:szCs w:val="22"/>
              </w:rPr>
            </w:pPr>
            <w:r>
              <w:rPr>
                <w:rFonts w:ascii="Arial" w:hAnsi="Arial" w:cs="Arial"/>
                <w:b/>
                <w:color w:val="000000"/>
                <w:sz w:val="22"/>
                <w:szCs w:val="22"/>
              </w:rPr>
              <w:t>Kmetijstvo</w:t>
            </w:r>
          </w:p>
        </w:tc>
      </w:tr>
      <w:tr w:rsidR="00067420" w:rsidTr="007B59C6">
        <w:tc>
          <w:tcPr>
            <w:tcW w:w="3333" w:type="pct"/>
            <w:gridSpan w:val="2"/>
          </w:tcPr>
          <w:p w:rsidR="00067420" w:rsidRDefault="00067420">
            <w:pPr>
              <w:tabs>
                <w:tab w:val="left" w:pos="180"/>
              </w:tabs>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10"/>
              </w:numPr>
              <w:tabs>
                <w:tab w:val="left" w:pos="180"/>
              </w:tabs>
              <w:rPr>
                <w:rFonts w:ascii="Arial" w:hAnsi="Arial" w:cs="Arial"/>
                <w:color w:val="000000"/>
                <w:sz w:val="22"/>
                <w:szCs w:val="22"/>
              </w:rPr>
            </w:pPr>
            <w:r>
              <w:rPr>
                <w:rFonts w:ascii="Arial" w:hAnsi="Arial" w:cs="Arial"/>
                <w:color w:val="000000"/>
                <w:sz w:val="22"/>
                <w:szCs w:val="22"/>
              </w:rPr>
              <w:t>razloži vzroke za različne oblike kmetijstva po svetu,</w:t>
            </w:r>
          </w:p>
          <w:p w:rsidR="00067420" w:rsidRDefault="00067420">
            <w:pPr>
              <w:numPr>
                <w:ilvl w:val="0"/>
                <w:numId w:val="10"/>
              </w:numPr>
              <w:tabs>
                <w:tab w:val="left" w:pos="180"/>
              </w:tabs>
              <w:rPr>
                <w:rFonts w:ascii="Arial" w:hAnsi="Arial" w:cs="Arial"/>
                <w:color w:val="000000"/>
                <w:sz w:val="22"/>
                <w:szCs w:val="22"/>
              </w:rPr>
            </w:pPr>
            <w:r>
              <w:rPr>
                <w:rFonts w:ascii="Arial" w:hAnsi="Arial" w:cs="Arial"/>
                <w:color w:val="000000"/>
                <w:sz w:val="22"/>
                <w:szCs w:val="22"/>
              </w:rPr>
              <w:t>si pridobiva pozitiven odnos do pomena kmetijstva za oskrbo s hrano in surovinami ter za ohranjanje kulturne pokrajine,</w:t>
            </w:r>
          </w:p>
          <w:p w:rsidR="00067420" w:rsidRDefault="00067420">
            <w:pPr>
              <w:numPr>
                <w:ilvl w:val="0"/>
                <w:numId w:val="10"/>
              </w:numPr>
              <w:tabs>
                <w:tab w:val="left" w:pos="180"/>
              </w:tabs>
              <w:rPr>
                <w:rFonts w:ascii="Arial" w:hAnsi="Arial" w:cs="Arial"/>
                <w:color w:val="000000"/>
                <w:sz w:val="22"/>
                <w:szCs w:val="22"/>
              </w:rPr>
            </w:pPr>
            <w:r>
              <w:rPr>
                <w:rFonts w:ascii="Arial" w:hAnsi="Arial" w:cs="Arial"/>
                <w:color w:val="000000"/>
                <w:sz w:val="22"/>
                <w:szCs w:val="22"/>
              </w:rPr>
              <w:t>opazuje pokrajino in iz nje razbere prvine, ki so funkcijsko povezane s kmetijstvom,</w:t>
            </w:r>
          </w:p>
          <w:p w:rsidR="00067420" w:rsidRDefault="00067420">
            <w:pPr>
              <w:numPr>
                <w:ilvl w:val="0"/>
                <w:numId w:val="10"/>
              </w:numPr>
              <w:tabs>
                <w:tab w:val="left" w:pos="180"/>
              </w:tabs>
              <w:rPr>
                <w:rFonts w:ascii="Arial" w:hAnsi="Arial" w:cs="Arial"/>
                <w:color w:val="000000"/>
                <w:sz w:val="22"/>
                <w:szCs w:val="22"/>
              </w:rPr>
            </w:pPr>
            <w:r>
              <w:rPr>
                <w:rFonts w:ascii="Arial" w:hAnsi="Arial" w:cs="Arial"/>
                <w:color w:val="000000"/>
                <w:sz w:val="22"/>
                <w:szCs w:val="22"/>
              </w:rPr>
              <w:t>raziskuje okoljske probleme intenzivnega kmetijstva in okoljske probleme z vidika vpliva narave ter nesmotrnega ravnanja z njo,</w:t>
            </w:r>
          </w:p>
          <w:p w:rsidR="00067420" w:rsidRDefault="00067420">
            <w:pPr>
              <w:numPr>
                <w:ilvl w:val="0"/>
                <w:numId w:val="10"/>
              </w:numPr>
              <w:tabs>
                <w:tab w:val="left" w:pos="180"/>
              </w:tabs>
              <w:rPr>
                <w:rFonts w:ascii="Arial" w:hAnsi="Arial" w:cs="Arial"/>
                <w:color w:val="000000"/>
                <w:sz w:val="22"/>
                <w:szCs w:val="22"/>
              </w:rPr>
            </w:pPr>
            <w:r>
              <w:rPr>
                <w:rFonts w:ascii="Arial" w:hAnsi="Arial" w:cs="Arial"/>
                <w:b/>
                <w:color w:val="000000"/>
                <w:sz w:val="22"/>
                <w:szCs w:val="22"/>
              </w:rPr>
              <w:t>izbirno</w:t>
            </w:r>
            <w:r>
              <w:rPr>
                <w:rFonts w:ascii="Arial" w:hAnsi="Arial" w:cs="Arial"/>
                <w:color w:val="000000"/>
                <w:sz w:val="22"/>
                <w:szCs w:val="22"/>
              </w:rPr>
              <w:t>: ob izbranih primerih ovrednoti pomen kmetijstva za oskrbo ljudi s hrano in surovinami.</w:t>
            </w:r>
          </w:p>
        </w:tc>
        <w:tc>
          <w:tcPr>
            <w:tcW w:w="1667" w:type="pct"/>
          </w:tcPr>
          <w:p w:rsidR="00067420" w:rsidRDefault="00067420">
            <w:pPr>
              <w:tabs>
                <w:tab w:val="left" w:pos="180"/>
              </w:tabs>
              <w:ind w:left="360"/>
              <w:rPr>
                <w:rFonts w:ascii="Arial" w:hAnsi="Arial" w:cs="Arial"/>
                <w:color w:val="000000"/>
                <w:sz w:val="22"/>
                <w:szCs w:val="22"/>
              </w:rPr>
            </w:pPr>
          </w:p>
          <w:p w:rsidR="00067420" w:rsidRDefault="00067420" w:rsidP="00A8273F">
            <w:pPr>
              <w:numPr>
                <w:ilvl w:val="0"/>
                <w:numId w:val="10"/>
              </w:numPr>
              <w:tabs>
                <w:tab w:val="left" w:pos="252"/>
              </w:tabs>
              <w:ind w:hanging="648"/>
              <w:rPr>
                <w:ins w:id="39" w:author="APolsak" w:date="2007-05-23T08:57:00Z"/>
                <w:rFonts w:ascii="Arial" w:hAnsi="Arial" w:cs="Arial"/>
                <w:color w:val="000000"/>
                <w:sz w:val="18"/>
                <w:szCs w:val="18"/>
              </w:rPr>
            </w:pPr>
            <w:ins w:id="40" w:author="APolsak" w:date="2007-05-23T08:57:00Z">
              <w:r>
                <w:rPr>
                  <w:rFonts w:ascii="Arial" w:hAnsi="Arial" w:cs="Arial"/>
                  <w:color w:val="000000"/>
                  <w:sz w:val="18"/>
                  <w:szCs w:val="18"/>
                </w:rPr>
                <w:t>ekstenzivno kmetijstv</w:t>
              </w:r>
            </w:ins>
            <w:r>
              <w:rPr>
                <w:rFonts w:ascii="Arial" w:hAnsi="Arial" w:cs="Arial"/>
                <w:color w:val="000000"/>
                <w:sz w:val="18"/>
                <w:szCs w:val="18"/>
              </w:rPr>
              <w:t>o</w:t>
            </w:r>
          </w:p>
          <w:p w:rsidR="00067420" w:rsidRDefault="00067420" w:rsidP="00A8273F">
            <w:pPr>
              <w:numPr>
                <w:ilvl w:val="0"/>
                <w:numId w:val="10"/>
              </w:numPr>
              <w:tabs>
                <w:tab w:val="left" w:pos="252"/>
              </w:tabs>
              <w:ind w:hanging="648"/>
              <w:rPr>
                <w:ins w:id="41" w:author="APolsak" w:date="2007-05-23T08:57:00Z"/>
                <w:rFonts w:ascii="Arial" w:hAnsi="Arial" w:cs="Arial"/>
                <w:color w:val="000000"/>
                <w:sz w:val="18"/>
                <w:szCs w:val="18"/>
              </w:rPr>
            </w:pPr>
            <w:ins w:id="42" w:author="APolsak" w:date="2007-05-23T08:57:00Z">
              <w:r>
                <w:rPr>
                  <w:rFonts w:ascii="Arial" w:hAnsi="Arial" w:cs="Arial"/>
                  <w:color w:val="000000"/>
                  <w:sz w:val="18"/>
                  <w:szCs w:val="18"/>
                </w:rPr>
                <w:t>intenzivno kmetijstvo</w:t>
              </w:r>
            </w:ins>
          </w:p>
          <w:p w:rsidR="00067420" w:rsidRDefault="00067420" w:rsidP="00A8273F">
            <w:pPr>
              <w:numPr>
                <w:ilvl w:val="0"/>
                <w:numId w:val="10"/>
              </w:numPr>
              <w:tabs>
                <w:tab w:val="left" w:pos="252"/>
              </w:tabs>
              <w:ind w:hanging="648"/>
              <w:rPr>
                <w:rFonts w:ascii="Arial" w:hAnsi="Arial" w:cs="Arial"/>
                <w:color w:val="000000"/>
                <w:sz w:val="18"/>
                <w:szCs w:val="18"/>
              </w:rPr>
            </w:pPr>
            <w:r>
              <w:rPr>
                <w:rFonts w:ascii="Arial" w:hAnsi="Arial" w:cs="Arial"/>
                <w:color w:val="000000"/>
                <w:sz w:val="18"/>
                <w:szCs w:val="18"/>
              </w:rPr>
              <w:t>raba tal</w:t>
            </w:r>
          </w:p>
          <w:p w:rsidR="00067420" w:rsidRDefault="00067420" w:rsidP="00A8273F">
            <w:pPr>
              <w:numPr>
                <w:ilvl w:val="0"/>
                <w:numId w:val="10"/>
              </w:numPr>
              <w:tabs>
                <w:tab w:val="left" w:pos="252"/>
              </w:tabs>
              <w:ind w:hanging="648"/>
              <w:rPr>
                <w:ins w:id="43" w:author="APolsak" w:date="2007-05-23T08:57:00Z"/>
                <w:rFonts w:ascii="Arial" w:hAnsi="Arial" w:cs="Arial"/>
                <w:color w:val="000000"/>
                <w:sz w:val="18"/>
                <w:szCs w:val="18"/>
              </w:rPr>
            </w:pPr>
            <w:ins w:id="44" w:author="APolsak" w:date="2007-05-23T08:57:00Z">
              <w:r>
                <w:rPr>
                  <w:rFonts w:ascii="Arial" w:hAnsi="Arial" w:cs="Arial"/>
                  <w:color w:val="000000"/>
                  <w:sz w:val="18"/>
                  <w:szCs w:val="18"/>
                </w:rPr>
                <w:t>sodobno kmetijstvo</w:t>
              </w:r>
            </w:ins>
          </w:p>
          <w:p w:rsidR="00067420" w:rsidRDefault="00067420" w:rsidP="00A8273F">
            <w:pPr>
              <w:numPr>
                <w:ilvl w:val="0"/>
                <w:numId w:val="10"/>
              </w:numPr>
              <w:tabs>
                <w:tab w:val="left" w:pos="252"/>
              </w:tabs>
              <w:ind w:hanging="648"/>
              <w:rPr>
                <w:rFonts w:ascii="Arial" w:hAnsi="Arial" w:cs="Arial"/>
                <w:color w:val="000000"/>
                <w:sz w:val="22"/>
                <w:szCs w:val="22"/>
              </w:rPr>
            </w:pPr>
            <w:r>
              <w:rPr>
                <w:rFonts w:ascii="Arial" w:hAnsi="Arial" w:cs="Arial"/>
                <w:color w:val="000000"/>
                <w:sz w:val="18"/>
                <w:szCs w:val="18"/>
              </w:rPr>
              <w:t>tradicionalno kmetijstvo…</w:t>
            </w:r>
          </w:p>
        </w:tc>
      </w:tr>
      <w:tr w:rsidR="00067420" w:rsidTr="007B59C6">
        <w:tc>
          <w:tcPr>
            <w:tcW w:w="5000" w:type="pct"/>
            <w:gridSpan w:val="3"/>
          </w:tcPr>
          <w:p w:rsidR="00067420" w:rsidRDefault="00067420">
            <w:pPr>
              <w:tabs>
                <w:tab w:val="left" w:pos="180"/>
              </w:tabs>
              <w:rPr>
                <w:rFonts w:ascii="Arial" w:hAnsi="Arial" w:cs="Arial"/>
                <w:color w:val="000000"/>
                <w:sz w:val="22"/>
                <w:szCs w:val="22"/>
              </w:rPr>
            </w:pPr>
          </w:p>
          <w:p w:rsidR="00067420" w:rsidRDefault="00067420">
            <w:pPr>
              <w:pStyle w:val="Naslov1"/>
              <w:jc w:val="left"/>
              <w:rPr>
                <w:color w:val="000000"/>
              </w:rPr>
            </w:pPr>
            <w:r>
              <w:rPr>
                <w:color w:val="000000"/>
              </w:rPr>
              <w:t>Energetika in industrija</w:t>
            </w:r>
          </w:p>
          <w:p w:rsidR="00A76005" w:rsidRPr="00A76005" w:rsidRDefault="00A76005" w:rsidP="00A76005">
            <w:pPr>
              <w:rPr>
                <w:b/>
              </w:rPr>
            </w:pPr>
            <w:r w:rsidRPr="00A76005">
              <w:rPr>
                <w:b/>
              </w:rPr>
              <w:t>Medpredmetno sodelovanje: geografija + kemija; predavanje</w:t>
            </w:r>
          </w:p>
        </w:tc>
      </w:tr>
      <w:tr w:rsidR="00067420" w:rsidTr="007B59C6">
        <w:tc>
          <w:tcPr>
            <w:tcW w:w="3333" w:type="pct"/>
            <w:gridSpan w:val="2"/>
          </w:tcPr>
          <w:p w:rsidR="00067420" w:rsidRDefault="00067420">
            <w:pPr>
              <w:tabs>
                <w:tab w:val="left" w:pos="180"/>
              </w:tabs>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t>analizira razloge za spreminjanje pomena posameznih dejavnikov, ki so v zgodovini vplivali na razmestitev industrije,</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t>raziskuje vpliv industrije na pokrajino z vidika njenega videza, onesnaževanjem voda, zraka in zemlje in izbere značilne primere v preteklosti in sedanjosti,</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t>na osnovi podatkov presoja vpliv industrije in drugih gospodarskih dejavnosti na razvoj pokrajine,</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lastRenderedPageBreak/>
              <w:t>primerja pomen energijskih virov za človeštvo nekoč in danes in razloži vzroke za spremembe,</w:t>
            </w:r>
          </w:p>
          <w:p w:rsidR="00067420" w:rsidRDefault="00067420">
            <w:pPr>
              <w:numPr>
                <w:ilvl w:val="0"/>
                <w:numId w:val="9"/>
              </w:numPr>
              <w:tabs>
                <w:tab w:val="left" w:pos="180"/>
              </w:tabs>
              <w:rPr>
                <w:rFonts w:ascii="Arial" w:hAnsi="Arial" w:cs="Arial"/>
                <w:color w:val="000000"/>
                <w:sz w:val="22"/>
                <w:szCs w:val="22"/>
              </w:rPr>
            </w:pPr>
            <w:r>
              <w:rPr>
                <w:rFonts w:ascii="Arial" w:hAnsi="Arial" w:cs="Arial"/>
                <w:b/>
                <w:color w:val="000000"/>
                <w:sz w:val="22"/>
                <w:szCs w:val="22"/>
              </w:rPr>
              <w:t>izbirno</w:t>
            </w:r>
            <w:r>
              <w:rPr>
                <w:rFonts w:ascii="Arial" w:hAnsi="Arial" w:cs="Arial"/>
                <w:color w:val="000000"/>
                <w:sz w:val="22"/>
                <w:szCs w:val="22"/>
              </w:rPr>
              <w:t xml:space="preserve">: preuči prednosti posameznih vrst energije in vrednoti  pričakovanja prihodnjega razvoja. </w:t>
            </w:r>
          </w:p>
        </w:tc>
        <w:tc>
          <w:tcPr>
            <w:tcW w:w="1667" w:type="pct"/>
          </w:tcPr>
          <w:p w:rsidR="00067420" w:rsidRDefault="00067420">
            <w:pPr>
              <w:tabs>
                <w:tab w:val="left" w:pos="180"/>
              </w:tabs>
              <w:ind w:left="360"/>
              <w:rPr>
                <w:rFonts w:ascii="Arial" w:hAnsi="Arial" w:cs="Arial"/>
                <w:color w:val="000000"/>
                <w:sz w:val="22"/>
                <w:szCs w:val="22"/>
              </w:rPr>
            </w:pPr>
          </w:p>
          <w:p w:rsidR="00067420" w:rsidRDefault="00067420" w:rsidP="00A8273F">
            <w:pPr>
              <w:numPr>
                <w:ilvl w:val="0"/>
                <w:numId w:val="9"/>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industrijska panoga</w:t>
            </w:r>
          </w:p>
          <w:p w:rsidR="00067420" w:rsidRDefault="00067420" w:rsidP="00A8273F">
            <w:pPr>
              <w:numPr>
                <w:ilvl w:val="0"/>
                <w:numId w:val="9"/>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lahka industrija</w:t>
            </w:r>
          </w:p>
          <w:p w:rsidR="00067420" w:rsidRDefault="00067420" w:rsidP="00A8273F">
            <w:pPr>
              <w:numPr>
                <w:ilvl w:val="0"/>
                <w:numId w:val="9"/>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obnovljivi energijski viri</w:t>
            </w:r>
          </w:p>
          <w:p w:rsidR="00067420" w:rsidRDefault="00067420" w:rsidP="00A8273F">
            <w:pPr>
              <w:numPr>
                <w:ilvl w:val="0"/>
                <w:numId w:val="9"/>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težka industrija…</w:t>
            </w:r>
          </w:p>
          <w:p w:rsidR="00067420" w:rsidRDefault="00067420">
            <w:pPr>
              <w:tabs>
                <w:tab w:val="left" w:pos="180"/>
              </w:tabs>
              <w:rPr>
                <w:rFonts w:ascii="Arial" w:hAnsi="Arial" w:cs="Arial"/>
                <w:color w:val="000000"/>
                <w:sz w:val="22"/>
                <w:szCs w:val="22"/>
              </w:rPr>
            </w:pPr>
          </w:p>
          <w:p w:rsidR="00067420" w:rsidRDefault="00067420">
            <w:pPr>
              <w:tabs>
                <w:tab w:val="left" w:pos="180"/>
              </w:tabs>
              <w:rPr>
                <w:rFonts w:ascii="Arial" w:hAnsi="Arial" w:cs="Arial"/>
                <w:color w:val="000000"/>
                <w:sz w:val="22"/>
                <w:szCs w:val="22"/>
              </w:rPr>
            </w:pPr>
          </w:p>
        </w:tc>
      </w:tr>
      <w:tr w:rsidR="00C90777" w:rsidTr="007B59C6">
        <w:tc>
          <w:tcPr>
            <w:tcW w:w="5000" w:type="pct"/>
            <w:gridSpan w:val="3"/>
          </w:tcPr>
          <w:p w:rsidR="00C90777" w:rsidRPr="00C90777" w:rsidRDefault="00C90777">
            <w:pPr>
              <w:tabs>
                <w:tab w:val="left" w:pos="180"/>
              </w:tabs>
              <w:rPr>
                <w:rFonts w:ascii="Arial" w:hAnsi="Arial" w:cs="Arial"/>
                <w:b/>
                <w:color w:val="000000"/>
                <w:sz w:val="22"/>
                <w:szCs w:val="22"/>
              </w:rPr>
            </w:pPr>
          </w:p>
        </w:tc>
      </w:tr>
      <w:tr w:rsidR="00067420" w:rsidTr="007B59C6">
        <w:tc>
          <w:tcPr>
            <w:tcW w:w="5000" w:type="pct"/>
            <w:gridSpan w:val="3"/>
          </w:tcPr>
          <w:p w:rsidR="00067420" w:rsidRDefault="00067420">
            <w:pPr>
              <w:tabs>
                <w:tab w:val="left" w:pos="180"/>
              </w:tabs>
              <w:rPr>
                <w:rFonts w:ascii="Arial" w:hAnsi="Arial" w:cs="Arial"/>
                <w:color w:val="000000"/>
                <w:sz w:val="22"/>
                <w:szCs w:val="22"/>
              </w:rPr>
            </w:pPr>
          </w:p>
          <w:p w:rsidR="00067420" w:rsidRDefault="00067420">
            <w:pPr>
              <w:tabs>
                <w:tab w:val="left" w:pos="180"/>
              </w:tabs>
              <w:rPr>
                <w:rFonts w:ascii="Arial" w:hAnsi="Arial" w:cs="Arial"/>
                <w:color w:val="000000"/>
                <w:sz w:val="22"/>
                <w:szCs w:val="22"/>
              </w:rPr>
            </w:pPr>
            <w:r>
              <w:rPr>
                <w:rFonts w:ascii="Arial" w:hAnsi="Arial" w:cs="Arial"/>
                <w:b/>
                <w:color w:val="000000"/>
                <w:sz w:val="22"/>
                <w:szCs w:val="22"/>
              </w:rPr>
              <w:t xml:space="preserve">Promet, telekomunikacijsko omrežje </w:t>
            </w:r>
          </w:p>
        </w:tc>
      </w:tr>
      <w:tr w:rsidR="00067420" w:rsidTr="007B59C6">
        <w:trPr>
          <w:trHeight w:val="1570"/>
        </w:trPr>
        <w:tc>
          <w:tcPr>
            <w:tcW w:w="3333" w:type="pct"/>
            <w:gridSpan w:val="2"/>
          </w:tcPr>
          <w:p w:rsidR="00067420" w:rsidRDefault="00067420">
            <w:pPr>
              <w:tabs>
                <w:tab w:val="left" w:pos="180"/>
              </w:tabs>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t>razloži razlike med prometom in prometnimi tokovi v preteklosti in sedanjosti,</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t>na podlagi zbranih podatkov analizira vrste prometa in jih primerja med seboj,</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t>razčleni vpliv posameznih vrst prometa na pokrajino,</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t>išče prednosti in slabosti telekomunikacijskih sistemov v pokrajini,</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t>se zave pomena sodobne infrastrukture v družbi.</w:t>
            </w:r>
          </w:p>
          <w:p w:rsidR="00067420" w:rsidRDefault="00067420">
            <w:pPr>
              <w:tabs>
                <w:tab w:val="left" w:pos="180"/>
              </w:tabs>
              <w:rPr>
                <w:rFonts w:ascii="Arial" w:hAnsi="Arial" w:cs="Arial"/>
                <w:color w:val="000000"/>
                <w:sz w:val="22"/>
                <w:szCs w:val="22"/>
              </w:rPr>
            </w:pPr>
          </w:p>
        </w:tc>
        <w:tc>
          <w:tcPr>
            <w:tcW w:w="1667" w:type="pct"/>
          </w:tcPr>
          <w:p w:rsidR="00067420" w:rsidRDefault="00067420">
            <w:pPr>
              <w:tabs>
                <w:tab w:val="left" w:pos="252"/>
              </w:tabs>
              <w:rPr>
                <w:rFonts w:ascii="Arial" w:hAnsi="Arial" w:cs="Arial"/>
                <w:color w:val="000000"/>
                <w:sz w:val="18"/>
                <w:szCs w:val="18"/>
              </w:rPr>
            </w:pPr>
          </w:p>
          <w:p w:rsidR="00067420" w:rsidRDefault="00067420" w:rsidP="00A8273F">
            <w:pPr>
              <w:numPr>
                <w:ilvl w:val="0"/>
                <w:numId w:val="9"/>
              </w:numPr>
              <w:tabs>
                <w:tab w:val="clear" w:pos="720"/>
                <w:tab w:val="left" w:pos="252"/>
              </w:tabs>
              <w:ind w:left="252" w:hanging="180"/>
              <w:rPr>
                <w:rFonts w:ascii="Arial" w:hAnsi="Arial" w:cs="Arial"/>
                <w:color w:val="000000"/>
                <w:sz w:val="18"/>
                <w:szCs w:val="18"/>
              </w:rPr>
            </w:pPr>
            <w:r>
              <w:rPr>
                <w:rFonts w:ascii="Arial" w:hAnsi="Arial" w:cs="Arial"/>
                <w:color w:val="000000"/>
                <w:sz w:val="18"/>
                <w:szCs w:val="18"/>
              </w:rPr>
              <w:t>prometno omrežje (cestno, železniško, vodno, cevovodi)</w:t>
            </w:r>
          </w:p>
          <w:p w:rsidR="00067420" w:rsidRDefault="00067420" w:rsidP="00A8273F">
            <w:pPr>
              <w:numPr>
                <w:ilvl w:val="0"/>
                <w:numId w:val="9"/>
              </w:numPr>
              <w:tabs>
                <w:tab w:val="clear" w:pos="720"/>
                <w:tab w:val="left" w:pos="252"/>
              </w:tabs>
              <w:ind w:left="252" w:hanging="180"/>
              <w:rPr>
                <w:rFonts w:ascii="Arial" w:hAnsi="Arial" w:cs="Arial"/>
                <w:color w:val="000000"/>
                <w:sz w:val="18"/>
                <w:szCs w:val="18"/>
              </w:rPr>
            </w:pPr>
            <w:r>
              <w:rPr>
                <w:rFonts w:ascii="Arial" w:hAnsi="Arial" w:cs="Arial"/>
                <w:color w:val="000000"/>
                <w:sz w:val="18"/>
                <w:szCs w:val="18"/>
              </w:rPr>
              <w:t>telekomunikacijsko omrežje…</w:t>
            </w:r>
          </w:p>
        </w:tc>
      </w:tr>
      <w:tr w:rsidR="00067420" w:rsidTr="007B59C6">
        <w:tc>
          <w:tcPr>
            <w:tcW w:w="5000" w:type="pct"/>
            <w:gridSpan w:val="3"/>
          </w:tcPr>
          <w:p w:rsidR="00067420" w:rsidRDefault="00067420">
            <w:pPr>
              <w:tabs>
                <w:tab w:val="left" w:pos="180"/>
              </w:tabs>
              <w:rPr>
                <w:rFonts w:ascii="Arial" w:hAnsi="Arial" w:cs="Arial"/>
                <w:color w:val="000000"/>
                <w:sz w:val="22"/>
                <w:szCs w:val="22"/>
              </w:rPr>
            </w:pPr>
          </w:p>
          <w:p w:rsidR="00067420" w:rsidRDefault="00067420">
            <w:pPr>
              <w:tabs>
                <w:tab w:val="left" w:pos="180"/>
              </w:tabs>
              <w:rPr>
                <w:rFonts w:ascii="Arial" w:hAnsi="Arial" w:cs="Arial"/>
                <w:color w:val="000000"/>
                <w:sz w:val="22"/>
                <w:szCs w:val="22"/>
              </w:rPr>
            </w:pPr>
            <w:r>
              <w:rPr>
                <w:rFonts w:ascii="Arial" w:hAnsi="Arial" w:cs="Arial"/>
                <w:b/>
                <w:color w:val="000000"/>
                <w:sz w:val="22"/>
                <w:szCs w:val="22"/>
              </w:rPr>
              <w:t>Turizem</w:t>
            </w:r>
          </w:p>
        </w:tc>
      </w:tr>
      <w:tr w:rsidR="00067420" w:rsidTr="007B59C6">
        <w:trPr>
          <w:trHeight w:val="2335"/>
        </w:trPr>
        <w:tc>
          <w:tcPr>
            <w:tcW w:w="3333" w:type="pct"/>
            <w:gridSpan w:val="2"/>
          </w:tcPr>
          <w:p w:rsidR="00067420" w:rsidRDefault="00067420">
            <w:pPr>
              <w:tabs>
                <w:tab w:val="left" w:pos="180"/>
              </w:tabs>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t>našteje, razloži in vrednoti pogoje za razvoj različnih tipov turističnih območij,</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t>išče vzroke za razlike v prihodku iz turizma na izbranih primerih sveta, Evrope in Slovenije,</w:t>
            </w:r>
          </w:p>
          <w:p w:rsidR="00067420" w:rsidRDefault="00067420">
            <w:pPr>
              <w:numPr>
                <w:ilvl w:val="0"/>
                <w:numId w:val="9"/>
              </w:numPr>
              <w:tabs>
                <w:tab w:val="left" w:pos="180"/>
              </w:tabs>
              <w:rPr>
                <w:rFonts w:ascii="Arial" w:hAnsi="Arial" w:cs="Arial"/>
                <w:color w:val="000000"/>
                <w:sz w:val="22"/>
                <w:szCs w:val="22"/>
              </w:rPr>
            </w:pPr>
            <w:r>
              <w:rPr>
                <w:rFonts w:ascii="Arial" w:hAnsi="Arial" w:cs="Arial"/>
                <w:color w:val="000000"/>
                <w:sz w:val="22"/>
                <w:szCs w:val="22"/>
              </w:rPr>
              <w:t xml:space="preserve">vrednoti pomen turizma za gospodarstvo in njegov vpliv na človekove dejavnosti in naravno okolje. </w:t>
            </w:r>
          </w:p>
          <w:p w:rsidR="00067420" w:rsidRDefault="00067420">
            <w:pPr>
              <w:numPr>
                <w:ilvl w:val="0"/>
                <w:numId w:val="8"/>
              </w:numPr>
              <w:tabs>
                <w:tab w:val="left" w:pos="180"/>
              </w:tabs>
              <w:rPr>
                <w:rFonts w:ascii="Arial" w:hAnsi="Arial" w:cs="Arial"/>
                <w:color w:val="000000"/>
                <w:sz w:val="22"/>
                <w:szCs w:val="22"/>
              </w:rPr>
            </w:pPr>
            <w:r>
              <w:rPr>
                <w:rFonts w:ascii="Arial" w:hAnsi="Arial" w:cs="Arial"/>
                <w:b/>
                <w:color w:val="000000"/>
                <w:sz w:val="22"/>
                <w:szCs w:val="22"/>
              </w:rPr>
              <w:t>izbirno</w:t>
            </w:r>
            <w:r>
              <w:rPr>
                <w:rFonts w:ascii="Arial" w:hAnsi="Arial" w:cs="Arial"/>
                <w:color w:val="000000"/>
                <w:sz w:val="22"/>
                <w:szCs w:val="22"/>
              </w:rPr>
              <w:t>: zbere podatke o turizmu na nekem območju (ali kraju) in naredi izdelek v obliki plakata, referata ali seminarske naloge in jo predstavi pred razredom ali pa v obliki igranja vlog motivira sošolce za obisk izbrane pokrajine.</w:t>
            </w:r>
          </w:p>
        </w:tc>
        <w:tc>
          <w:tcPr>
            <w:tcW w:w="1667" w:type="pct"/>
          </w:tcPr>
          <w:p w:rsidR="00067420" w:rsidRDefault="00067420">
            <w:pPr>
              <w:ind w:left="360"/>
              <w:rPr>
                <w:rFonts w:ascii="Verdana" w:hAnsi="Verdana"/>
                <w:color w:val="000000"/>
                <w:sz w:val="20"/>
                <w:szCs w:val="20"/>
              </w:rPr>
            </w:pPr>
          </w:p>
          <w:p w:rsidR="00067420" w:rsidRDefault="00067420" w:rsidP="00A8273F">
            <w:pPr>
              <w:numPr>
                <w:ilvl w:val="0"/>
                <w:numId w:val="8"/>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turistična območja</w:t>
            </w:r>
          </w:p>
          <w:p w:rsidR="00067420" w:rsidRDefault="00067420" w:rsidP="00A8273F">
            <w:pPr>
              <w:numPr>
                <w:ilvl w:val="0"/>
                <w:numId w:val="8"/>
              </w:numPr>
              <w:tabs>
                <w:tab w:val="clear" w:pos="720"/>
                <w:tab w:val="num" w:pos="252"/>
              </w:tabs>
              <w:ind w:left="252" w:hanging="180"/>
              <w:rPr>
                <w:rFonts w:ascii="Arial" w:hAnsi="Arial" w:cs="Arial"/>
                <w:color w:val="000000"/>
                <w:sz w:val="18"/>
                <w:szCs w:val="18"/>
              </w:rPr>
            </w:pPr>
            <w:r>
              <w:rPr>
                <w:rFonts w:ascii="Arial" w:hAnsi="Arial" w:cs="Arial"/>
                <w:color w:val="000000"/>
                <w:sz w:val="18"/>
                <w:szCs w:val="18"/>
              </w:rPr>
              <w:t>vrste turizma…</w:t>
            </w:r>
          </w:p>
          <w:p w:rsidR="00067420" w:rsidRDefault="00067420">
            <w:pPr>
              <w:rPr>
                <w:rFonts w:ascii="Verdana" w:hAnsi="Verdana"/>
                <w:color w:val="000000"/>
                <w:sz w:val="20"/>
                <w:szCs w:val="20"/>
              </w:rPr>
            </w:pPr>
          </w:p>
        </w:tc>
      </w:tr>
      <w:tr w:rsidR="00067420" w:rsidTr="007B59C6">
        <w:tc>
          <w:tcPr>
            <w:tcW w:w="5000" w:type="pct"/>
            <w:gridSpan w:val="3"/>
          </w:tcPr>
          <w:p w:rsidR="00067420" w:rsidRDefault="00067420">
            <w:pPr>
              <w:rPr>
                <w:rFonts w:ascii="Verdana" w:hAnsi="Verdana"/>
                <w:b/>
                <w:color w:val="000000"/>
                <w:sz w:val="20"/>
                <w:szCs w:val="20"/>
              </w:rPr>
            </w:pPr>
          </w:p>
          <w:p w:rsidR="00067420" w:rsidRDefault="00067420">
            <w:pPr>
              <w:rPr>
                <w:rFonts w:ascii="Arial" w:hAnsi="Arial" w:cs="Arial"/>
                <w:color w:val="000000"/>
                <w:sz w:val="22"/>
                <w:szCs w:val="22"/>
              </w:rPr>
            </w:pPr>
            <w:r>
              <w:rPr>
                <w:rFonts w:ascii="Arial" w:hAnsi="Arial" w:cs="Arial"/>
                <w:b/>
                <w:color w:val="000000"/>
                <w:sz w:val="22"/>
                <w:szCs w:val="22"/>
              </w:rPr>
              <w:t>Trajnostni razvoj</w:t>
            </w:r>
          </w:p>
        </w:tc>
      </w:tr>
      <w:tr w:rsidR="00067420" w:rsidTr="007B59C6">
        <w:tc>
          <w:tcPr>
            <w:tcW w:w="3333" w:type="pct"/>
            <w:gridSpan w:val="2"/>
          </w:tcPr>
          <w:p w:rsidR="00067420" w:rsidRDefault="00067420">
            <w:pPr>
              <w:rPr>
                <w:rFonts w:ascii="Arial" w:hAnsi="Arial" w:cs="Arial"/>
                <w:color w:val="000000"/>
                <w:sz w:val="22"/>
                <w:szCs w:val="22"/>
              </w:rPr>
            </w:pPr>
            <w:r>
              <w:rPr>
                <w:rFonts w:ascii="Arial" w:hAnsi="Arial" w:cs="Arial"/>
                <w:color w:val="000000"/>
                <w:sz w:val="22"/>
                <w:szCs w:val="22"/>
              </w:rPr>
              <w:t>Dijak:</w:t>
            </w:r>
          </w:p>
          <w:p w:rsidR="00067420" w:rsidRDefault="00067420">
            <w:pPr>
              <w:numPr>
                <w:ilvl w:val="0"/>
                <w:numId w:val="13"/>
              </w:numPr>
              <w:rPr>
                <w:rFonts w:ascii="Arial" w:hAnsi="Arial" w:cs="Arial"/>
                <w:color w:val="000000"/>
                <w:sz w:val="22"/>
                <w:szCs w:val="22"/>
              </w:rPr>
            </w:pPr>
            <w:r>
              <w:rPr>
                <w:rFonts w:ascii="Arial" w:hAnsi="Arial" w:cs="Arial"/>
                <w:color w:val="000000"/>
                <w:sz w:val="22"/>
                <w:szCs w:val="22"/>
              </w:rPr>
              <w:t>spozna koncept trajnostnega razvoja in njegovih sestavin (okolje, prostor, gospodarstvo, razvoj človeške družbe),</w:t>
            </w:r>
          </w:p>
          <w:p w:rsidR="00067420" w:rsidRDefault="00067420">
            <w:pPr>
              <w:numPr>
                <w:ilvl w:val="0"/>
                <w:numId w:val="13"/>
              </w:numPr>
              <w:rPr>
                <w:rFonts w:ascii="Arial" w:hAnsi="Arial" w:cs="Arial"/>
                <w:color w:val="000000"/>
                <w:sz w:val="22"/>
                <w:szCs w:val="22"/>
              </w:rPr>
            </w:pPr>
            <w:r>
              <w:rPr>
                <w:rFonts w:ascii="Arial" w:hAnsi="Arial" w:cs="Arial"/>
                <w:color w:val="000000"/>
                <w:sz w:val="22"/>
                <w:szCs w:val="22"/>
              </w:rPr>
              <w:t>razume pomen in vsebino prostorskega načrtovanja ter sodelovanja javnosti v postopkih sprejemanja odločitev),</w:t>
            </w:r>
          </w:p>
          <w:p w:rsidR="00067420" w:rsidRDefault="00067420">
            <w:pPr>
              <w:numPr>
                <w:ilvl w:val="0"/>
                <w:numId w:val="13"/>
              </w:numPr>
              <w:rPr>
                <w:rFonts w:ascii="Arial" w:hAnsi="Arial" w:cs="Arial"/>
                <w:color w:val="000000"/>
                <w:sz w:val="22"/>
                <w:szCs w:val="22"/>
              </w:rPr>
            </w:pPr>
            <w:r>
              <w:rPr>
                <w:rFonts w:ascii="Arial" w:hAnsi="Arial" w:cs="Arial"/>
                <w:color w:val="000000"/>
                <w:sz w:val="22"/>
                <w:szCs w:val="22"/>
              </w:rPr>
              <w:t>spozna poklice, ki so povezani u urejanjem naravnega in družbenega okolja,</w:t>
            </w:r>
          </w:p>
          <w:p w:rsidR="00067420" w:rsidRDefault="00067420">
            <w:pPr>
              <w:numPr>
                <w:ilvl w:val="0"/>
                <w:numId w:val="13"/>
              </w:numPr>
              <w:rPr>
                <w:rFonts w:ascii="Arial" w:hAnsi="Arial" w:cs="Arial"/>
                <w:color w:val="000000"/>
                <w:sz w:val="22"/>
                <w:szCs w:val="22"/>
              </w:rPr>
            </w:pPr>
            <w:r>
              <w:rPr>
                <w:rFonts w:ascii="Arial" w:hAnsi="Arial" w:cs="Arial"/>
                <w:color w:val="000000"/>
                <w:sz w:val="22"/>
                <w:szCs w:val="22"/>
              </w:rPr>
              <w:t>vrednoti različne dejavnosti z vidika trajnostnega razvoja.</w:t>
            </w:r>
          </w:p>
        </w:tc>
        <w:tc>
          <w:tcPr>
            <w:tcW w:w="1667" w:type="pct"/>
          </w:tcPr>
          <w:p w:rsidR="00067420" w:rsidRDefault="00067420">
            <w:pPr>
              <w:rPr>
                <w:rFonts w:ascii="Arial" w:hAnsi="Arial" w:cs="Arial"/>
                <w:color w:val="000000"/>
                <w:sz w:val="18"/>
                <w:szCs w:val="18"/>
              </w:rPr>
            </w:pPr>
          </w:p>
          <w:p w:rsidR="00067420" w:rsidRDefault="00067420" w:rsidP="00A8273F">
            <w:pPr>
              <w:numPr>
                <w:ilvl w:val="0"/>
                <w:numId w:val="13"/>
              </w:numPr>
              <w:tabs>
                <w:tab w:val="clear" w:pos="720"/>
              </w:tabs>
              <w:ind w:left="256" w:hanging="180"/>
              <w:rPr>
                <w:rFonts w:ascii="Arial" w:hAnsi="Arial" w:cs="Arial"/>
                <w:color w:val="000000"/>
                <w:sz w:val="18"/>
                <w:szCs w:val="18"/>
              </w:rPr>
            </w:pPr>
            <w:r>
              <w:rPr>
                <w:rFonts w:ascii="Arial" w:hAnsi="Arial" w:cs="Arial"/>
                <w:color w:val="000000"/>
                <w:sz w:val="18"/>
                <w:szCs w:val="18"/>
              </w:rPr>
              <w:t>kompleksnost in omejenost prostora</w:t>
            </w:r>
          </w:p>
          <w:p w:rsidR="00067420" w:rsidRDefault="00067420" w:rsidP="00A8273F">
            <w:pPr>
              <w:numPr>
                <w:ilvl w:val="0"/>
                <w:numId w:val="13"/>
              </w:numPr>
              <w:tabs>
                <w:tab w:val="clear" w:pos="720"/>
              </w:tabs>
              <w:ind w:left="256" w:hanging="180"/>
              <w:rPr>
                <w:rFonts w:ascii="Arial" w:hAnsi="Arial" w:cs="Arial"/>
                <w:color w:val="000000"/>
                <w:sz w:val="18"/>
                <w:szCs w:val="18"/>
              </w:rPr>
            </w:pPr>
            <w:r>
              <w:rPr>
                <w:rFonts w:ascii="Arial" w:hAnsi="Arial" w:cs="Arial"/>
                <w:color w:val="000000"/>
                <w:sz w:val="18"/>
                <w:szCs w:val="18"/>
              </w:rPr>
              <w:t>trajnostni prostorski razvoj</w:t>
            </w:r>
          </w:p>
          <w:p w:rsidR="00067420" w:rsidRDefault="00067420" w:rsidP="00A8273F">
            <w:pPr>
              <w:numPr>
                <w:ilvl w:val="0"/>
                <w:numId w:val="13"/>
              </w:numPr>
              <w:tabs>
                <w:tab w:val="clear" w:pos="720"/>
              </w:tabs>
              <w:ind w:left="256" w:hanging="180"/>
              <w:rPr>
                <w:rFonts w:ascii="Arial" w:hAnsi="Arial" w:cs="Arial"/>
                <w:color w:val="000000"/>
                <w:sz w:val="18"/>
                <w:szCs w:val="18"/>
              </w:rPr>
            </w:pPr>
            <w:r>
              <w:rPr>
                <w:rFonts w:ascii="Arial" w:hAnsi="Arial" w:cs="Arial"/>
                <w:color w:val="000000"/>
                <w:sz w:val="18"/>
                <w:szCs w:val="18"/>
              </w:rPr>
              <w:t>vrednote prostora…</w:t>
            </w:r>
          </w:p>
          <w:p w:rsidR="00067420" w:rsidRDefault="00067420">
            <w:pPr>
              <w:ind w:left="76"/>
              <w:rPr>
                <w:rFonts w:ascii="Arial" w:hAnsi="Arial" w:cs="Arial"/>
                <w:color w:val="000000"/>
                <w:sz w:val="18"/>
                <w:szCs w:val="18"/>
              </w:rPr>
            </w:pPr>
          </w:p>
        </w:tc>
      </w:tr>
      <w:tr w:rsidR="00067420" w:rsidTr="007B59C6">
        <w:tc>
          <w:tcPr>
            <w:tcW w:w="3333" w:type="pct"/>
            <w:gridSpan w:val="2"/>
          </w:tcPr>
          <w:p w:rsidR="00067420" w:rsidRDefault="00067420" w:rsidP="00067420">
            <w:pPr>
              <w:ind w:left="360"/>
              <w:rPr>
                <w:rFonts w:ascii="Arial" w:hAnsi="Arial" w:cs="Arial"/>
                <w:b/>
                <w:color w:val="000000"/>
                <w:sz w:val="22"/>
                <w:szCs w:val="22"/>
              </w:rPr>
            </w:pPr>
            <w:r>
              <w:rPr>
                <w:rFonts w:ascii="Arial" w:hAnsi="Arial" w:cs="Arial"/>
                <w:b/>
                <w:color w:val="000000"/>
                <w:sz w:val="22"/>
                <w:szCs w:val="22"/>
              </w:rPr>
              <w:t>Utrjevanje in preverjanje</w:t>
            </w:r>
          </w:p>
          <w:p w:rsidR="00067420" w:rsidRDefault="00067420" w:rsidP="00067420">
            <w:pPr>
              <w:ind w:left="360"/>
              <w:rPr>
                <w:rFonts w:ascii="Arial" w:hAnsi="Arial" w:cs="Arial"/>
                <w:b/>
                <w:color w:val="000000"/>
                <w:sz w:val="22"/>
                <w:szCs w:val="22"/>
              </w:rPr>
            </w:pPr>
            <w:r>
              <w:rPr>
                <w:rFonts w:ascii="Arial" w:hAnsi="Arial" w:cs="Arial"/>
                <w:b/>
                <w:color w:val="000000"/>
                <w:sz w:val="22"/>
                <w:szCs w:val="22"/>
              </w:rPr>
              <w:t>Ekskurzija v Koprsko Primorje (vrednotenje turistične infrastrukture, dvojezičnost, povezava mest z zaledjem)</w:t>
            </w:r>
          </w:p>
        </w:tc>
        <w:tc>
          <w:tcPr>
            <w:tcW w:w="1667" w:type="pct"/>
          </w:tcPr>
          <w:p w:rsidR="00067420" w:rsidRDefault="00067420">
            <w:pPr>
              <w:ind w:left="360"/>
              <w:rPr>
                <w:rFonts w:ascii="Verdana" w:hAnsi="Verdana"/>
                <w:color w:val="000000"/>
                <w:sz w:val="20"/>
                <w:szCs w:val="20"/>
              </w:rPr>
            </w:pPr>
          </w:p>
        </w:tc>
      </w:tr>
    </w:tbl>
    <w:p w:rsidR="00067420" w:rsidRPr="004E71BF" w:rsidRDefault="004E71BF">
      <w:pPr>
        <w:rPr>
          <w:b/>
          <w:color w:val="FF0000"/>
          <w:u w:val="single"/>
        </w:rPr>
      </w:pPr>
      <w:r w:rsidRPr="004E71BF">
        <w:rPr>
          <w:b/>
          <w:color w:val="FF0000"/>
          <w:u w:val="single"/>
        </w:rPr>
        <w:t>Priloga: posodobitveni načrt</w:t>
      </w:r>
    </w:p>
    <w:p w:rsidR="00067420" w:rsidRDefault="00067420">
      <w:pPr>
        <w:tabs>
          <w:tab w:val="left" w:pos="180"/>
        </w:tabs>
        <w:rPr>
          <w:rFonts w:ascii="Arial" w:hAnsi="Arial" w:cs="Arial"/>
          <w:color w:val="000000"/>
          <w:sz w:val="22"/>
          <w:szCs w:val="22"/>
        </w:rPr>
      </w:pPr>
    </w:p>
    <w:p w:rsidR="00067420" w:rsidRDefault="00067420">
      <w:pPr>
        <w:tabs>
          <w:tab w:val="left" w:pos="180"/>
        </w:tabs>
        <w:rPr>
          <w:rFonts w:ascii="Arial" w:hAnsi="Arial" w:cs="Arial"/>
          <w:color w:val="000000"/>
          <w:sz w:val="22"/>
          <w:szCs w:val="22"/>
        </w:rPr>
      </w:pPr>
    </w:p>
    <w:p w:rsidR="007B59C6" w:rsidRDefault="007B59C6">
      <w:pPr>
        <w:tabs>
          <w:tab w:val="left" w:pos="180"/>
        </w:tabs>
        <w:rPr>
          <w:rFonts w:ascii="Arial" w:hAnsi="Arial" w:cs="Arial"/>
          <w:color w:val="000000"/>
          <w:sz w:val="22"/>
          <w:szCs w:val="22"/>
        </w:rPr>
      </w:pPr>
    </w:p>
    <w:p w:rsidR="007B59C6" w:rsidRDefault="007B59C6">
      <w:pPr>
        <w:tabs>
          <w:tab w:val="left" w:pos="180"/>
        </w:tabs>
        <w:rPr>
          <w:rFonts w:ascii="Arial" w:hAnsi="Arial" w:cs="Arial"/>
          <w:color w:val="000000"/>
          <w:sz w:val="22"/>
          <w:szCs w:val="22"/>
        </w:rPr>
      </w:pPr>
    </w:p>
    <w:p w:rsidR="007B59C6" w:rsidRDefault="007B59C6">
      <w:pPr>
        <w:tabs>
          <w:tab w:val="left" w:pos="180"/>
        </w:tabs>
        <w:rPr>
          <w:rFonts w:ascii="Arial" w:hAnsi="Arial" w:cs="Arial"/>
          <w:color w:val="000000"/>
          <w:sz w:val="22"/>
          <w:szCs w:val="22"/>
        </w:rPr>
      </w:pPr>
    </w:p>
    <w:p w:rsidR="007B59C6" w:rsidRDefault="007B59C6">
      <w:pPr>
        <w:tabs>
          <w:tab w:val="left" w:pos="180"/>
        </w:tabs>
        <w:rPr>
          <w:rFonts w:ascii="Arial" w:hAnsi="Arial" w:cs="Arial"/>
          <w:color w:val="000000"/>
          <w:sz w:val="22"/>
          <w:szCs w:val="22"/>
        </w:rPr>
      </w:pPr>
    </w:p>
    <w:p w:rsidR="00067420" w:rsidRDefault="00067420">
      <w:pPr>
        <w:tabs>
          <w:tab w:val="left" w:pos="180"/>
        </w:tabs>
        <w:rPr>
          <w:rFonts w:ascii="Arial" w:hAnsi="Arial" w:cs="Arial"/>
          <w:color w:val="000000"/>
          <w:sz w:val="22"/>
          <w:szCs w:val="22"/>
        </w:rPr>
      </w:pPr>
    </w:p>
    <w:p w:rsidR="009E762B" w:rsidRDefault="009E762B" w:rsidP="009E762B">
      <w:pPr>
        <w:jc w:val="both"/>
        <w:rPr>
          <w:b/>
          <w:color w:val="000000"/>
          <w:sz w:val="28"/>
          <w:szCs w:val="28"/>
        </w:rPr>
      </w:pPr>
      <w:r>
        <w:rPr>
          <w:b/>
          <w:color w:val="000000"/>
          <w:sz w:val="28"/>
          <w:szCs w:val="28"/>
        </w:rPr>
        <w:t>2. SPLOŠNI CILJI/KOMPETENCE</w:t>
      </w:r>
    </w:p>
    <w:p w:rsidR="009E762B" w:rsidRDefault="009E762B" w:rsidP="009E762B">
      <w:pPr>
        <w:jc w:val="both"/>
        <w:rPr>
          <w:color w:val="000000"/>
          <w:sz w:val="28"/>
          <w:szCs w:val="28"/>
        </w:rPr>
      </w:pPr>
    </w:p>
    <w:p w:rsidR="009E762B" w:rsidRDefault="009E762B" w:rsidP="009E762B">
      <w:pPr>
        <w:jc w:val="both"/>
        <w:rPr>
          <w:color w:val="000000"/>
          <w:sz w:val="28"/>
          <w:szCs w:val="28"/>
        </w:rPr>
      </w:pPr>
    </w:p>
    <w:p w:rsidR="009E762B" w:rsidRDefault="009E762B" w:rsidP="009E762B">
      <w:pPr>
        <w:jc w:val="both"/>
        <w:rPr>
          <w:b/>
          <w:color w:val="000000"/>
          <w:sz w:val="28"/>
          <w:szCs w:val="28"/>
        </w:rPr>
      </w:pPr>
      <w:r>
        <w:rPr>
          <w:b/>
          <w:color w:val="000000"/>
          <w:sz w:val="28"/>
          <w:szCs w:val="28"/>
        </w:rPr>
        <w:t>2.1 Splošni cilji pouka geografije</w:t>
      </w:r>
    </w:p>
    <w:p w:rsidR="009E762B" w:rsidRDefault="009E762B" w:rsidP="009E762B">
      <w:pPr>
        <w:jc w:val="both"/>
        <w:rPr>
          <w:color w:val="000000"/>
          <w:sz w:val="28"/>
          <w:szCs w:val="28"/>
        </w:rPr>
      </w:pPr>
    </w:p>
    <w:p w:rsidR="009E762B" w:rsidRDefault="009E762B" w:rsidP="009E762B">
      <w:pPr>
        <w:jc w:val="both"/>
        <w:rPr>
          <w:color w:val="000000"/>
          <w:sz w:val="28"/>
          <w:szCs w:val="28"/>
        </w:rPr>
      </w:pPr>
    </w:p>
    <w:p w:rsidR="009E762B" w:rsidRDefault="009E762B" w:rsidP="009E762B">
      <w:pPr>
        <w:jc w:val="both"/>
        <w:rPr>
          <w:b/>
          <w:color w:val="000000"/>
        </w:rPr>
      </w:pPr>
      <w:r>
        <w:rPr>
          <w:b/>
          <w:color w:val="000000"/>
        </w:rPr>
        <w:t>2.1.1 Cilji na spoznavnem področju</w:t>
      </w:r>
    </w:p>
    <w:p w:rsidR="009E762B" w:rsidRDefault="009E762B" w:rsidP="009E762B">
      <w:pPr>
        <w:jc w:val="both"/>
        <w:rPr>
          <w:b/>
          <w:color w:val="000000"/>
        </w:rPr>
      </w:pPr>
    </w:p>
    <w:p w:rsidR="009E762B" w:rsidRDefault="009E762B" w:rsidP="009E762B">
      <w:pPr>
        <w:jc w:val="both"/>
        <w:rPr>
          <w:color w:val="000000"/>
        </w:rPr>
      </w:pPr>
      <w:r>
        <w:rPr>
          <w:color w:val="000000"/>
        </w:rPr>
        <w:t>Dijaki v procesu geografskega izobraževanja pridobivajo znanje ter razvijajo, mišljenje, veščine in odnose. Urijo se v opazovanju, primerjanju, logičnem sklepanju, posploševanju in drugih spoznavnih veščin, ki omogočajo pridobivanje kakovostnega znanja ter ustrezno  odzivanje na življenjske situacije.</w:t>
      </w:r>
    </w:p>
    <w:p w:rsidR="009E762B" w:rsidRDefault="009E762B" w:rsidP="009E762B">
      <w:pPr>
        <w:jc w:val="both"/>
        <w:rPr>
          <w:color w:val="000000"/>
        </w:rPr>
      </w:pPr>
    </w:p>
    <w:p w:rsidR="009E762B" w:rsidRDefault="009E762B" w:rsidP="009E762B">
      <w:pPr>
        <w:jc w:val="both"/>
        <w:rPr>
          <w:color w:val="000000"/>
        </w:rPr>
      </w:pPr>
    </w:p>
    <w:p w:rsidR="009E762B" w:rsidRDefault="009E762B" w:rsidP="009E762B">
      <w:pPr>
        <w:jc w:val="both"/>
        <w:rPr>
          <w:b/>
          <w:color w:val="000000"/>
        </w:rPr>
      </w:pPr>
      <w:r>
        <w:rPr>
          <w:b/>
          <w:color w:val="000000"/>
        </w:rPr>
        <w:t>2.1.2 Cilji, povezani z razumevanjem prostora</w:t>
      </w:r>
    </w:p>
    <w:p w:rsidR="009E762B" w:rsidRDefault="009E762B" w:rsidP="009E762B">
      <w:pPr>
        <w:jc w:val="both"/>
        <w:rPr>
          <w:color w:val="000000"/>
        </w:rPr>
      </w:pPr>
    </w:p>
    <w:p w:rsidR="009E762B" w:rsidRDefault="009E762B" w:rsidP="009E762B">
      <w:pPr>
        <w:jc w:val="both"/>
        <w:rPr>
          <w:color w:val="000000"/>
        </w:rPr>
      </w:pPr>
      <w:r>
        <w:rPr>
          <w:color w:val="000000"/>
        </w:rPr>
        <w:t>Dijaki:</w:t>
      </w:r>
    </w:p>
    <w:p w:rsidR="009E762B" w:rsidRDefault="009E762B" w:rsidP="009E762B">
      <w:pPr>
        <w:numPr>
          <w:ilvl w:val="0"/>
          <w:numId w:val="14"/>
        </w:numPr>
        <w:jc w:val="both"/>
        <w:rPr>
          <w:color w:val="000000"/>
        </w:rPr>
      </w:pPr>
      <w:r>
        <w:rPr>
          <w:color w:val="000000"/>
        </w:rPr>
        <w:t>pridobijo prostorsko predstavo o današnjem svetu in domačem okolju;</w:t>
      </w:r>
    </w:p>
    <w:p w:rsidR="009E762B" w:rsidRDefault="009E762B" w:rsidP="009E762B">
      <w:pPr>
        <w:numPr>
          <w:ilvl w:val="0"/>
          <w:numId w:val="14"/>
        </w:numPr>
        <w:jc w:val="both"/>
        <w:rPr>
          <w:color w:val="000000"/>
        </w:rPr>
      </w:pPr>
      <w:r>
        <w:rPr>
          <w:color w:val="000000"/>
        </w:rPr>
        <w:t>ustvarjalno sprejemajo in razumejo vsakodnevne informacije, ki imajo prostorsko razsežnost in vplivajo na njihovo lastno odgovorno ravnanje in odločanje;</w:t>
      </w:r>
    </w:p>
    <w:p w:rsidR="009E762B" w:rsidRDefault="009E762B" w:rsidP="009E762B">
      <w:pPr>
        <w:numPr>
          <w:ilvl w:val="0"/>
          <w:numId w:val="14"/>
        </w:numPr>
        <w:jc w:val="both"/>
        <w:rPr>
          <w:color w:val="000000"/>
        </w:rPr>
      </w:pPr>
      <w:r>
        <w:rPr>
          <w:color w:val="000000"/>
        </w:rPr>
        <w:t>spoznajo različna merila za regionalizacijo (členitev</w:t>
      </w:r>
      <w:r>
        <w:rPr>
          <w:i/>
          <w:color w:val="000000"/>
        </w:rPr>
        <w:t xml:space="preserve"> </w:t>
      </w:r>
      <w:r>
        <w:rPr>
          <w:color w:val="000000"/>
        </w:rPr>
        <w:t>pokrajin) in se hkrati zavedajo individualnosti sleherne pokrajine na svetu;</w:t>
      </w:r>
    </w:p>
    <w:p w:rsidR="009E762B" w:rsidRDefault="009E762B" w:rsidP="009E762B">
      <w:pPr>
        <w:numPr>
          <w:ilvl w:val="0"/>
          <w:numId w:val="14"/>
        </w:numPr>
        <w:jc w:val="both"/>
        <w:rPr>
          <w:color w:val="000000"/>
        </w:rPr>
      </w:pPr>
      <w:r>
        <w:rPr>
          <w:color w:val="000000"/>
        </w:rPr>
        <w:t>znajo umestiti pokrajine in kraje v določeno širše okolje ali območje;</w:t>
      </w:r>
    </w:p>
    <w:p w:rsidR="009E762B" w:rsidRDefault="009E762B" w:rsidP="009E762B">
      <w:pPr>
        <w:numPr>
          <w:ilvl w:val="0"/>
          <w:numId w:val="14"/>
        </w:numPr>
        <w:jc w:val="both"/>
        <w:rPr>
          <w:color w:val="000000"/>
        </w:rPr>
      </w:pPr>
      <w:r>
        <w:rPr>
          <w:color w:val="000000"/>
        </w:rPr>
        <w:t>se naučijo geografsko razmišljati o pokrajinah in ljudeh (opisati izbrano pokrajino in umestiti njen položaj in vlogo glede na državno, meddržavno in svetovno raven (npr. kisel dež, turizem, svetovno državljanstvo);</w:t>
      </w:r>
    </w:p>
    <w:p w:rsidR="009E762B" w:rsidRDefault="009E762B" w:rsidP="009E762B">
      <w:pPr>
        <w:numPr>
          <w:ilvl w:val="0"/>
          <w:numId w:val="14"/>
        </w:numPr>
        <w:jc w:val="both"/>
        <w:rPr>
          <w:color w:val="000000"/>
        </w:rPr>
      </w:pPr>
      <w:r>
        <w:rPr>
          <w:color w:val="000000"/>
        </w:rPr>
        <w:t>znajo pojasniti, zakaj in kako se v pokrajini dogajajo spremembe in kako vplivajo na njen razvoj;</w:t>
      </w:r>
    </w:p>
    <w:p w:rsidR="009E762B" w:rsidRDefault="009E762B" w:rsidP="009E762B">
      <w:pPr>
        <w:numPr>
          <w:ilvl w:val="0"/>
          <w:numId w:val="14"/>
        </w:numPr>
        <w:tabs>
          <w:tab w:val="left" w:pos="180"/>
        </w:tabs>
        <w:jc w:val="both"/>
        <w:rPr>
          <w:color w:val="000000"/>
        </w:rPr>
      </w:pPr>
      <w:r>
        <w:rPr>
          <w:color w:val="000000"/>
        </w:rPr>
        <w:t>znajo brati različne tematske in splošne zemljevide v tiskani in digitalni obliki;</w:t>
      </w:r>
    </w:p>
    <w:p w:rsidR="009E762B" w:rsidRDefault="009E762B" w:rsidP="009E762B">
      <w:pPr>
        <w:numPr>
          <w:ilvl w:val="0"/>
          <w:numId w:val="14"/>
        </w:numPr>
        <w:tabs>
          <w:tab w:val="left" w:pos="180"/>
        </w:tabs>
        <w:jc w:val="both"/>
        <w:rPr>
          <w:color w:val="000000"/>
        </w:rPr>
      </w:pPr>
      <w:r>
        <w:rPr>
          <w:color w:val="000000"/>
        </w:rPr>
        <w:t>se naučijo izdelati nekatere vrste tematskih zemljevidov;</w:t>
      </w:r>
    </w:p>
    <w:p w:rsidR="009E762B" w:rsidRDefault="009E762B" w:rsidP="009E762B">
      <w:pPr>
        <w:numPr>
          <w:ilvl w:val="0"/>
          <w:numId w:val="14"/>
        </w:numPr>
        <w:tabs>
          <w:tab w:val="left" w:pos="180"/>
        </w:tabs>
        <w:jc w:val="both"/>
        <w:rPr>
          <w:color w:val="000000"/>
        </w:rPr>
      </w:pPr>
      <w:r>
        <w:rPr>
          <w:color w:val="000000"/>
        </w:rPr>
        <w:t>se znajo orientirati na različnih zemljevidih (po stopinjski mreži in v smislu najdenja različnih pokrajin, mest, rek ipd.);</w:t>
      </w:r>
    </w:p>
    <w:p w:rsidR="009E762B" w:rsidRDefault="009E762B" w:rsidP="009E762B">
      <w:pPr>
        <w:numPr>
          <w:ilvl w:val="0"/>
          <w:numId w:val="14"/>
        </w:numPr>
        <w:tabs>
          <w:tab w:val="left" w:pos="180"/>
        </w:tabs>
        <w:jc w:val="both"/>
        <w:rPr>
          <w:color w:val="000000"/>
        </w:rPr>
      </w:pPr>
      <w:r>
        <w:rPr>
          <w:color w:val="000000"/>
        </w:rPr>
        <w:t>se znajo orientirati v naravi in uporabljati več ustreznih pripomočkov;</w:t>
      </w:r>
    </w:p>
    <w:p w:rsidR="009E762B" w:rsidRDefault="009E762B" w:rsidP="009E762B">
      <w:pPr>
        <w:numPr>
          <w:ilvl w:val="0"/>
          <w:numId w:val="14"/>
        </w:numPr>
        <w:tabs>
          <w:tab w:val="left" w:pos="180"/>
        </w:tabs>
        <w:jc w:val="both"/>
        <w:rPr>
          <w:color w:val="000000"/>
        </w:rPr>
      </w:pPr>
      <w:r>
        <w:rPr>
          <w:color w:val="000000"/>
        </w:rPr>
        <w:t>vedo, kako načrtovati pohode, ture, izlete ipd. s pomočjo zemljevidov.</w:t>
      </w:r>
    </w:p>
    <w:p w:rsidR="009E762B" w:rsidRDefault="009E762B" w:rsidP="009E762B">
      <w:pPr>
        <w:jc w:val="both"/>
        <w:rPr>
          <w:color w:val="000000"/>
        </w:rPr>
      </w:pPr>
    </w:p>
    <w:p w:rsidR="009E762B" w:rsidRDefault="009E762B" w:rsidP="009E762B">
      <w:pPr>
        <w:spacing w:before="100" w:beforeAutospacing="1" w:after="100" w:afterAutospacing="1"/>
        <w:jc w:val="both"/>
        <w:rPr>
          <w:b/>
          <w:color w:val="000000"/>
        </w:rPr>
      </w:pPr>
      <w:r>
        <w:rPr>
          <w:b/>
          <w:color w:val="000000"/>
        </w:rPr>
        <w:t>2.1.3 Cilji, povezani z znanjem in z razumevanjem geografskih struktur, procesov in odnosov</w:t>
      </w:r>
    </w:p>
    <w:p w:rsidR="009E762B" w:rsidRDefault="009E762B" w:rsidP="009E762B">
      <w:pPr>
        <w:jc w:val="both"/>
        <w:rPr>
          <w:color w:val="000000"/>
        </w:rPr>
      </w:pPr>
      <w:r>
        <w:rPr>
          <w:color w:val="000000"/>
        </w:rPr>
        <w:t>Dijaki:</w:t>
      </w:r>
    </w:p>
    <w:p w:rsidR="009E762B" w:rsidRDefault="009E762B" w:rsidP="00A8273F">
      <w:pPr>
        <w:pStyle w:val="Telobesedila2"/>
        <w:numPr>
          <w:ilvl w:val="0"/>
          <w:numId w:val="15"/>
        </w:numPr>
        <w:tabs>
          <w:tab w:val="clear" w:pos="1080"/>
          <w:tab w:val="num" w:pos="720"/>
        </w:tabs>
        <w:ind w:left="720"/>
        <w:rPr>
          <w:rFonts w:ascii="Times New Roman" w:hAnsi="Times New Roman" w:cs="Times New Roman"/>
          <w:color w:val="000000"/>
          <w:sz w:val="24"/>
          <w:szCs w:val="24"/>
        </w:rPr>
      </w:pPr>
      <w:r>
        <w:rPr>
          <w:rFonts w:ascii="Times New Roman" w:hAnsi="Times New Roman" w:cs="Times New Roman"/>
          <w:color w:val="000000"/>
          <w:sz w:val="24"/>
          <w:szCs w:val="24"/>
        </w:rPr>
        <w:t>skušajo razumeti pomen sodobnih geografskih konceptov pri preučevanju, členjenju in organiziranju prostora na različnih ravneh, t. j. od mikro do makro enot in svetovne oziroma globalne ravni, razumejo pomensko razliko med naravno- in družbenogeografskimi členitvami;</w:t>
      </w:r>
    </w:p>
    <w:p w:rsidR="009E762B" w:rsidRDefault="009E762B" w:rsidP="00A8273F">
      <w:pPr>
        <w:pStyle w:val="Telobesedila"/>
        <w:numPr>
          <w:ilvl w:val="0"/>
          <w:numId w:val="15"/>
        </w:numPr>
        <w:tabs>
          <w:tab w:val="clear" w:pos="1080"/>
          <w:tab w:val="num" w:pos="720"/>
        </w:tabs>
        <w:ind w:left="720"/>
        <w:rPr>
          <w:rFonts w:ascii="Times New Roman" w:hAnsi="Times New Roman" w:cs="Times New Roman"/>
          <w:color w:val="000000"/>
          <w:sz w:val="24"/>
          <w:szCs w:val="24"/>
        </w:rPr>
      </w:pPr>
      <w:r>
        <w:rPr>
          <w:rFonts w:ascii="Times New Roman" w:hAnsi="Times New Roman" w:cs="Times New Roman"/>
          <w:color w:val="000000"/>
          <w:sz w:val="24"/>
          <w:szCs w:val="24"/>
        </w:rPr>
        <w:t>se zavedajo pomena povezovanja različnih znanj in veščin kot načina celovitega obravnavanja sodobnih problemov za kakovostnejše razumevanje dogajanja okrog sebe;</w:t>
      </w:r>
    </w:p>
    <w:p w:rsidR="009E762B" w:rsidRDefault="009E762B" w:rsidP="00A8273F">
      <w:pPr>
        <w:numPr>
          <w:ilvl w:val="0"/>
          <w:numId w:val="15"/>
        </w:numPr>
        <w:tabs>
          <w:tab w:val="clear" w:pos="1080"/>
          <w:tab w:val="num" w:pos="720"/>
        </w:tabs>
        <w:ind w:left="720"/>
        <w:jc w:val="both"/>
        <w:rPr>
          <w:color w:val="000000"/>
        </w:rPr>
      </w:pPr>
      <w:r>
        <w:rPr>
          <w:color w:val="000000"/>
        </w:rPr>
        <w:t>znajo geografsko razmišljati;</w:t>
      </w:r>
    </w:p>
    <w:p w:rsidR="009E762B" w:rsidRDefault="009E762B" w:rsidP="00A8273F">
      <w:pPr>
        <w:numPr>
          <w:ilvl w:val="0"/>
          <w:numId w:val="15"/>
        </w:numPr>
        <w:tabs>
          <w:tab w:val="clear" w:pos="1080"/>
          <w:tab w:val="num" w:pos="720"/>
        </w:tabs>
        <w:ind w:left="720"/>
        <w:jc w:val="both"/>
        <w:rPr>
          <w:color w:val="000000"/>
        </w:rPr>
      </w:pPr>
      <w:r>
        <w:rPr>
          <w:color w:val="000000"/>
        </w:rPr>
        <w:lastRenderedPageBreak/>
        <w:t xml:space="preserve">razumejo najpomembnejše naravnogeografske in družbenogeografske dejavnike, pojave in procese - tako posamezne prvine  kot njihove medsebojne vzročno-posledične zveze; </w:t>
      </w:r>
    </w:p>
    <w:p w:rsidR="009E762B" w:rsidRDefault="009E762B" w:rsidP="00A8273F">
      <w:pPr>
        <w:numPr>
          <w:ilvl w:val="0"/>
          <w:numId w:val="15"/>
        </w:numPr>
        <w:tabs>
          <w:tab w:val="clear" w:pos="1080"/>
          <w:tab w:val="num" w:pos="720"/>
        </w:tabs>
        <w:ind w:left="720"/>
        <w:jc w:val="both"/>
        <w:rPr>
          <w:color w:val="000000"/>
        </w:rPr>
      </w:pPr>
      <w:r>
        <w:rPr>
          <w:color w:val="000000"/>
        </w:rPr>
        <w:t xml:space="preserve">razumejo zakonitosti razmestitev naravno- in družbenogeografskih pojavov  in  procesov ter njihov vpliv na razvitost posameznih (izbranih) držav; </w:t>
      </w:r>
    </w:p>
    <w:p w:rsidR="009E762B" w:rsidRDefault="009E762B" w:rsidP="00A8273F">
      <w:pPr>
        <w:numPr>
          <w:ilvl w:val="0"/>
          <w:numId w:val="15"/>
        </w:numPr>
        <w:tabs>
          <w:tab w:val="clear" w:pos="1080"/>
          <w:tab w:val="num" w:pos="720"/>
        </w:tabs>
        <w:ind w:left="720"/>
        <w:jc w:val="both"/>
        <w:rPr>
          <w:color w:val="000000"/>
        </w:rPr>
      </w:pPr>
      <w:r>
        <w:rPr>
          <w:color w:val="000000"/>
        </w:rPr>
        <w:t>razumejo geografske vzroke za kulturno, civilizacijsko in politično pestrost  sveta;</w:t>
      </w:r>
    </w:p>
    <w:p w:rsidR="009E762B" w:rsidRDefault="009E762B" w:rsidP="00A8273F">
      <w:pPr>
        <w:numPr>
          <w:ilvl w:val="0"/>
          <w:numId w:val="15"/>
        </w:numPr>
        <w:tabs>
          <w:tab w:val="clear" w:pos="1080"/>
          <w:tab w:val="num" w:pos="720"/>
        </w:tabs>
        <w:ind w:left="720"/>
        <w:jc w:val="both"/>
        <w:rPr>
          <w:color w:val="000000"/>
        </w:rPr>
      </w:pPr>
      <w:r>
        <w:rPr>
          <w:color w:val="000000"/>
        </w:rPr>
        <w:t>se vzgajajo v duhu strpnosti in spoštovanja ljudi in ljudstev, ki so drugačni glede na jezik, vero, etično sestavo, navade ipd.;</w:t>
      </w:r>
    </w:p>
    <w:p w:rsidR="009E762B" w:rsidRDefault="009E762B" w:rsidP="00A8273F">
      <w:pPr>
        <w:numPr>
          <w:ilvl w:val="0"/>
          <w:numId w:val="15"/>
        </w:numPr>
        <w:tabs>
          <w:tab w:val="clear" w:pos="1080"/>
          <w:tab w:val="num" w:pos="720"/>
        </w:tabs>
        <w:ind w:left="720"/>
        <w:jc w:val="both"/>
        <w:rPr>
          <w:color w:val="000000"/>
        </w:rPr>
      </w:pPr>
      <w:r>
        <w:rPr>
          <w:color w:val="000000"/>
        </w:rPr>
        <w:t xml:space="preserve">razumejo probleme varstva geografskega okolja ter se  zavedajo pomena  človeka kot preoblikovalca geografskega okolja in prizadevanj družbe za vzdrževanje  ravnovesja med človekovimi hotenji in naravo; </w:t>
      </w:r>
    </w:p>
    <w:p w:rsidR="009E762B" w:rsidRDefault="009E762B" w:rsidP="00A8273F">
      <w:pPr>
        <w:numPr>
          <w:ilvl w:val="0"/>
          <w:numId w:val="15"/>
        </w:numPr>
        <w:tabs>
          <w:tab w:val="clear" w:pos="1080"/>
          <w:tab w:val="num" w:pos="720"/>
        </w:tabs>
        <w:ind w:left="720"/>
        <w:jc w:val="both"/>
        <w:rPr>
          <w:color w:val="000000"/>
        </w:rPr>
      </w:pPr>
      <w:r>
        <w:rPr>
          <w:color w:val="000000"/>
        </w:rPr>
        <w:t xml:space="preserve">pridobivajo sposobnost za vrednotenje protislovij v sodobnem svetu kot posledic razvoja prebivalstva in gospodarstva, ker le to ne upošteva prostorske omejitve materialnih dejavnosti človeka; </w:t>
      </w:r>
    </w:p>
    <w:p w:rsidR="009E762B" w:rsidRDefault="009E762B" w:rsidP="00A8273F">
      <w:pPr>
        <w:numPr>
          <w:ilvl w:val="0"/>
          <w:numId w:val="15"/>
        </w:numPr>
        <w:tabs>
          <w:tab w:val="clear" w:pos="1080"/>
          <w:tab w:val="num" w:pos="720"/>
        </w:tabs>
        <w:ind w:left="720"/>
        <w:jc w:val="both"/>
        <w:rPr>
          <w:color w:val="000000"/>
        </w:rPr>
      </w:pPr>
      <w:r>
        <w:rPr>
          <w:color w:val="000000"/>
        </w:rPr>
        <w:t>vrednotijo relativne prednosti različnega razvoja z vidika okoljskih problemov in pričakovanih posledic;</w:t>
      </w:r>
    </w:p>
    <w:p w:rsidR="009E762B" w:rsidRDefault="009E762B" w:rsidP="00A8273F">
      <w:pPr>
        <w:numPr>
          <w:ilvl w:val="0"/>
          <w:numId w:val="15"/>
        </w:numPr>
        <w:tabs>
          <w:tab w:val="clear" w:pos="1080"/>
          <w:tab w:val="num" w:pos="720"/>
        </w:tabs>
        <w:ind w:left="720"/>
        <w:jc w:val="both"/>
        <w:rPr>
          <w:color w:val="000000"/>
        </w:rPr>
      </w:pPr>
      <w:r>
        <w:rPr>
          <w:color w:val="000000"/>
        </w:rPr>
        <w:t>se usposabljajo za prepoznavanje nujnosti sonaravnega razvoja ter odgovornosti do ohranjanja fizičnih in bioloških življenjskih razmer za prihodnje generacije.</w:t>
      </w:r>
    </w:p>
    <w:p w:rsidR="009E762B" w:rsidRDefault="009E762B" w:rsidP="009E762B">
      <w:pPr>
        <w:jc w:val="both"/>
        <w:rPr>
          <w:color w:val="000000"/>
        </w:rPr>
      </w:pPr>
    </w:p>
    <w:p w:rsidR="009E762B" w:rsidRDefault="009E762B" w:rsidP="009E762B">
      <w:pPr>
        <w:jc w:val="both"/>
        <w:rPr>
          <w:color w:val="000000"/>
        </w:rPr>
      </w:pPr>
    </w:p>
    <w:p w:rsidR="009E762B" w:rsidRDefault="009E762B" w:rsidP="009E762B">
      <w:pPr>
        <w:jc w:val="both"/>
        <w:rPr>
          <w:b/>
          <w:color w:val="000000"/>
        </w:rPr>
      </w:pPr>
      <w:r>
        <w:rPr>
          <w:b/>
          <w:color w:val="000000"/>
        </w:rPr>
        <w:t>2.1.4 Cilji, povezani z uporabo znanja in veščin</w:t>
      </w:r>
    </w:p>
    <w:p w:rsidR="009E762B" w:rsidRDefault="009E762B" w:rsidP="009E762B">
      <w:pPr>
        <w:jc w:val="both"/>
        <w:rPr>
          <w:b/>
          <w:color w:val="000000"/>
        </w:rPr>
      </w:pPr>
    </w:p>
    <w:p w:rsidR="009E762B" w:rsidRDefault="009E762B" w:rsidP="009E762B">
      <w:pPr>
        <w:jc w:val="both"/>
        <w:rPr>
          <w:color w:val="000000"/>
        </w:rPr>
      </w:pPr>
      <w:r>
        <w:rPr>
          <w:color w:val="000000"/>
        </w:rPr>
        <w:t xml:space="preserve">Dijaki: </w:t>
      </w:r>
    </w:p>
    <w:p w:rsidR="009E762B" w:rsidRDefault="009E762B" w:rsidP="00A8273F">
      <w:pPr>
        <w:numPr>
          <w:ilvl w:val="0"/>
          <w:numId w:val="16"/>
        </w:numPr>
        <w:tabs>
          <w:tab w:val="clear" w:pos="1080"/>
          <w:tab w:val="num" w:pos="720"/>
        </w:tabs>
        <w:ind w:left="720"/>
        <w:jc w:val="both"/>
        <w:rPr>
          <w:color w:val="000000"/>
        </w:rPr>
      </w:pPr>
      <w:r>
        <w:rPr>
          <w:color w:val="000000"/>
        </w:rPr>
        <w:t>se  naučijo samostojnega pridobivanja geografskega in splošnega znanja;</w:t>
      </w:r>
    </w:p>
    <w:p w:rsidR="009E762B" w:rsidRDefault="009E762B" w:rsidP="00A8273F">
      <w:pPr>
        <w:numPr>
          <w:ilvl w:val="0"/>
          <w:numId w:val="16"/>
        </w:numPr>
        <w:tabs>
          <w:tab w:val="clear" w:pos="1080"/>
          <w:tab w:val="num" w:pos="720"/>
        </w:tabs>
        <w:ind w:left="720"/>
        <w:jc w:val="both"/>
        <w:rPr>
          <w:color w:val="000000"/>
        </w:rPr>
      </w:pPr>
      <w:r>
        <w:rPr>
          <w:color w:val="000000"/>
        </w:rPr>
        <w:t>se naučijo uporabljati učbenike in drugo strokovno literaturo;</w:t>
      </w:r>
    </w:p>
    <w:p w:rsidR="009E762B" w:rsidRDefault="009E762B" w:rsidP="00A8273F">
      <w:pPr>
        <w:numPr>
          <w:ilvl w:val="0"/>
          <w:numId w:val="16"/>
        </w:numPr>
        <w:tabs>
          <w:tab w:val="clear" w:pos="1080"/>
          <w:tab w:val="num" w:pos="720"/>
        </w:tabs>
        <w:ind w:left="720"/>
        <w:jc w:val="both"/>
        <w:rPr>
          <w:color w:val="000000"/>
        </w:rPr>
      </w:pPr>
      <w:r>
        <w:rPr>
          <w:color w:val="000000"/>
        </w:rPr>
        <w:t>spoznavajo pravilno uporabo preprostejših geografskih metod in tehnik dela ter potrebne pripomočke;</w:t>
      </w:r>
    </w:p>
    <w:p w:rsidR="009E762B" w:rsidRDefault="009E762B" w:rsidP="00A8273F">
      <w:pPr>
        <w:numPr>
          <w:ilvl w:val="0"/>
          <w:numId w:val="16"/>
        </w:numPr>
        <w:tabs>
          <w:tab w:val="clear" w:pos="1080"/>
          <w:tab w:val="num" w:pos="720"/>
        </w:tabs>
        <w:ind w:left="720"/>
        <w:jc w:val="both"/>
        <w:rPr>
          <w:color w:val="000000"/>
        </w:rPr>
      </w:pPr>
      <w:r>
        <w:rPr>
          <w:color w:val="000000"/>
        </w:rPr>
        <w:t>pridobivajo in razvijajo sposobnosti za neposredno in posredno opazovanje naravnih   in  družbenih dejavnikov, pojavov in procesov v pokrajini;</w:t>
      </w:r>
    </w:p>
    <w:p w:rsidR="009E762B" w:rsidRDefault="009E762B" w:rsidP="00A8273F">
      <w:pPr>
        <w:numPr>
          <w:ilvl w:val="0"/>
          <w:numId w:val="16"/>
        </w:numPr>
        <w:tabs>
          <w:tab w:val="clear" w:pos="1080"/>
          <w:tab w:val="num" w:pos="720"/>
        </w:tabs>
        <w:ind w:left="720"/>
        <w:jc w:val="both"/>
        <w:rPr>
          <w:i/>
          <w:color w:val="000000"/>
        </w:rPr>
      </w:pPr>
      <w:r>
        <w:rPr>
          <w:color w:val="000000"/>
        </w:rPr>
        <w:t>r</w:t>
      </w:r>
      <w:ins w:id="45" w:author="Unknown" w:date="2005-03-08T14:50:00Z">
        <w:r>
          <w:rPr>
            <w:color w:val="000000"/>
          </w:rPr>
          <w:t>azvija</w:t>
        </w:r>
      </w:ins>
      <w:r>
        <w:rPr>
          <w:color w:val="000000"/>
        </w:rPr>
        <w:t>jo</w:t>
      </w:r>
      <w:ins w:id="46" w:author="Unknown" w:date="2005-03-08T14:50:00Z">
        <w:r>
          <w:rPr>
            <w:color w:val="000000"/>
          </w:rPr>
          <w:t xml:space="preserve"> zmožnosti za iskanje</w:t>
        </w:r>
      </w:ins>
      <w:r>
        <w:rPr>
          <w:color w:val="000000"/>
        </w:rPr>
        <w:t xml:space="preserve"> in </w:t>
      </w:r>
      <w:ins w:id="47" w:author="Unknown" w:date="2005-03-08T14:50:00Z">
        <w:r>
          <w:rPr>
            <w:color w:val="000000"/>
          </w:rPr>
          <w:t xml:space="preserve">izbiro relevantnih podatkov in informacij izmed </w:t>
        </w:r>
      </w:ins>
      <w:r>
        <w:rPr>
          <w:color w:val="000000"/>
        </w:rPr>
        <w:t>mnogih</w:t>
      </w:r>
      <w:ins w:id="48" w:author="Unknown" w:date="2005-03-08T14:50:00Z">
        <w:r>
          <w:rPr>
            <w:color w:val="000000"/>
          </w:rPr>
          <w:t xml:space="preserve"> možnosti, ki jih ponujajo pisni viri in sodobna tehnologija</w:t>
        </w:r>
      </w:ins>
      <w:r>
        <w:rPr>
          <w:color w:val="000000"/>
        </w:rPr>
        <w:t>;</w:t>
      </w:r>
    </w:p>
    <w:p w:rsidR="009E762B" w:rsidRDefault="009E762B" w:rsidP="00A8273F">
      <w:pPr>
        <w:numPr>
          <w:ilvl w:val="0"/>
          <w:numId w:val="16"/>
        </w:numPr>
        <w:tabs>
          <w:tab w:val="clear" w:pos="1080"/>
          <w:tab w:val="num" w:pos="720"/>
        </w:tabs>
        <w:ind w:left="720"/>
        <w:jc w:val="both"/>
        <w:rPr>
          <w:color w:val="000000"/>
        </w:rPr>
      </w:pPr>
      <w:r>
        <w:rPr>
          <w:color w:val="000000"/>
        </w:rPr>
        <w:t xml:space="preserve">se usposabljajo za samostojno uporabo geografskih virov in literature (globus, atlasi, karte, statistično gradivo  ter grafični prikazi, slikovno gradivo, potopisi, članki, knjižno gradivo, zbirke geografskih podatkov ipd.) v/na različnih medijih (časopis, knjižnica, medmrežje, TV); </w:t>
      </w:r>
    </w:p>
    <w:p w:rsidR="009E762B" w:rsidRDefault="009E762B" w:rsidP="00A8273F">
      <w:pPr>
        <w:numPr>
          <w:ilvl w:val="0"/>
          <w:numId w:val="16"/>
        </w:numPr>
        <w:tabs>
          <w:tab w:val="clear" w:pos="1080"/>
          <w:tab w:val="num" w:pos="720"/>
        </w:tabs>
        <w:ind w:left="720"/>
        <w:jc w:val="both"/>
        <w:rPr>
          <w:color w:val="000000"/>
        </w:rPr>
      </w:pPr>
      <w:r>
        <w:rPr>
          <w:color w:val="000000"/>
        </w:rPr>
        <w:t>znajo zapisovati in prikazovati podatke v različnih oblikah in tehnikah (pisno, grafično, v obliki tabel …);</w:t>
      </w:r>
    </w:p>
    <w:p w:rsidR="009E762B" w:rsidRDefault="009E762B" w:rsidP="00A8273F">
      <w:pPr>
        <w:numPr>
          <w:ilvl w:val="0"/>
          <w:numId w:val="16"/>
        </w:numPr>
        <w:tabs>
          <w:tab w:val="clear" w:pos="1080"/>
          <w:tab w:val="num" w:pos="720"/>
        </w:tabs>
        <w:ind w:left="720"/>
        <w:jc w:val="both"/>
        <w:rPr>
          <w:color w:val="000000"/>
        </w:rPr>
      </w:pPr>
      <w:r>
        <w:rPr>
          <w:color w:val="000000"/>
        </w:rPr>
        <w:t>razvrstijo podatke v skupine po izbranih kriterijih in jih uredijo;</w:t>
      </w:r>
    </w:p>
    <w:p w:rsidR="009E762B" w:rsidRDefault="009E762B" w:rsidP="00A8273F">
      <w:pPr>
        <w:numPr>
          <w:ilvl w:val="0"/>
          <w:numId w:val="16"/>
        </w:numPr>
        <w:tabs>
          <w:tab w:val="clear" w:pos="1080"/>
          <w:tab w:val="num" w:pos="720"/>
        </w:tabs>
        <w:ind w:left="720"/>
        <w:jc w:val="both"/>
        <w:rPr>
          <w:color w:val="000000"/>
        </w:rPr>
      </w:pPr>
      <w:r>
        <w:rPr>
          <w:color w:val="000000"/>
        </w:rPr>
        <w:t>obvladajo osnovne statistične metode (vsota, srednja vrednost, indeksi rasti oziroma zmanjševanja…);</w:t>
      </w:r>
    </w:p>
    <w:p w:rsidR="009E762B" w:rsidRDefault="009E762B" w:rsidP="00A8273F">
      <w:pPr>
        <w:numPr>
          <w:ilvl w:val="0"/>
          <w:numId w:val="16"/>
        </w:numPr>
        <w:tabs>
          <w:tab w:val="clear" w:pos="1080"/>
          <w:tab w:val="num" w:pos="720"/>
        </w:tabs>
        <w:ind w:left="720"/>
        <w:jc w:val="both"/>
        <w:rPr>
          <w:color w:val="000000"/>
        </w:rPr>
      </w:pPr>
      <w:r>
        <w:rPr>
          <w:color w:val="000000"/>
        </w:rPr>
        <w:t>probleme preučijo sami ali v skupini, pri čemer upoštevajo načela individualiziranega ali timskega dela, motivacije, kreativnosti, radovednosti, odgovornosti;</w:t>
      </w:r>
    </w:p>
    <w:p w:rsidR="009E762B" w:rsidRDefault="009E762B" w:rsidP="00A8273F">
      <w:pPr>
        <w:numPr>
          <w:ilvl w:val="0"/>
          <w:numId w:val="16"/>
        </w:numPr>
        <w:tabs>
          <w:tab w:val="clear" w:pos="1080"/>
          <w:tab w:val="num" w:pos="720"/>
        </w:tabs>
        <w:ind w:left="720"/>
        <w:jc w:val="both"/>
        <w:rPr>
          <w:color w:val="000000"/>
        </w:rPr>
      </w:pPr>
      <w:r>
        <w:rPr>
          <w:color w:val="000000"/>
        </w:rPr>
        <w:t>s timskim delom, ekskurzijami in terenskim delom se naučijo prizadevati si za skupne cilje, razvijajo medosebne veščine, prevzemajo različne vloge, sodelujejo, se dogovarjajo, izražajo lastne ideje in upoštevajo različne poglede;</w:t>
      </w:r>
    </w:p>
    <w:p w:rsidR="009E762B" w:rsidRDefault="009E762B" w:rsidP="00A8273F">
      <w:pPr>
        <w:numPr>
          <w:ilvl w:val="0"/>
          <w:numId w:val="16"/>
        </w:numPr>
        <w:tabs>
          <w:tab w:val="clear" w:pos="1080"/>
          <w:tab w:val="num" w:pos="720"/>
        </w:tabs>
        <w:ind w:left="720"/>
        <w:jc w:val="both"/>
        <w:rPr>
          <w:color w:val="000000"/>
        </w:rPr>
      </w:pPr>
      <w:r>
        <w:rPr>
          <w:color w:val="000000"/>
        </w:rPr>
        <w:t>so sposobni osnovnih oblik samostojnega geografskega raziskovanja na različnih ravneh, zlasti pa na primeru domače pokrajine/regije, se naučijo kritično vrednotiti vire in izbrati ustrezne argumente za podporo lastnih ugotovitev (z upoštevanjem njihove starosti in težavnost problema);</w:t>
      </w:r>
    </w:p>
    <w:p w:rsidR="009E762B" w:rsidRDefault="009E762B" w:rsidP="00A8273F">
      <w:pPr>
        <w:numPr>
          <w:ilvl w:val="0"/>
          <w:numId w:val="16"/>
        </w:numPr>
        <w:tabs>
          <w:tab w:val="clear" w:pos="1080"/>
          <w:tab w:val="num" w:pos="720"/>
        </w:tabs>
        <w:ind w:left="720"/>
        <w:jc w:val="both"/>
        <w:rPr>
          <w:color w:val="000000"/>
        </w:rPr>
      </w:pPr>
      <w:r>
        <w:rPr>
          <w:color w:val="000000"/>
        </w:rPr>
        <w:t>se aktivno udeležijo ekskurzij in o njih napišejo ustrezno poročilo;</w:t>
      </w:r>
    </w:p>
    <w:p w:rsidR="009E762B" w:rsidRDefault="009E762B" w:rsidP="00A8273F">
      <w:pPr>
        <w:numPr>
          <w:ilvl w:val="0"/>
          <w:numId w:val="16"/>
        </w:numPr>
        <w:tabs>
          <w:tab w:val="clear" w:pos="1080"/>
          <w:tab w:val="num" w:pos="720"/>
        </w:tabs>
        <w:ind w:left="720"/>
        <w:jc w:val="both"/>
        <w:rPr>
          <w:color w:val="000000"/>
        </w:rPr>
      </w:pPr>
      <w:r>
        <w:rPr>
          <w:color w:val="000000"/>
        </w:rPr>
        <w:lastRenderedPageBreak/>
        <w:t>znajo sami zaznati ključne geografske probleme in si zamislijo svojo pot njihovega preiskovanja (pristop k problemu in strategija njegovega reševanja);</w:t>
      </w:r>
    </w:p>
    <w:p w:rsidR="009E762B" w:rsidRDefault="009E762B" w:rsidP="00A8273F">
      <w:pPr>
        <w:numPr>
          <w:ilvl w:val="0"/>
          <w:numId w:val="16"/>
        </w:numPr>
        <w:tabs>
          <w:tab w:val="clear" w:pos="1080"/>
          <w:tab w:val="num" w:pos="720"/>
        </w:tabs>
        <w:ind w:left="720"/>
        <w:jc w:val="both"/>
        <w:rPr>
          <w:color w:val="000000"/>
        </w:rPr>
      </w:pPr>
      <w:r>
        <w:rPr>
          <w:color w:val="000000"/>
        </w:rPr>
        <w:t>znajo sami vrednotiti svoje delo in predlagati spremembe pri prihodnjem delu;</w:t>
      </w:r>
    </w:p>
    <w:p w:rsidR="009E762B" w:rsidRDefault="009E762B" w:rsidP="00A8273F">
      <w:pPr>
        <w:numPr>
          <w:ilvl w:val="0"/>
          <w:numId w:val="16"/>
        </w:numPr>
        <w:tabs>
          <w:tab w:val="clear" w:pos="1080"/>
          <w:tab w:val="num" w:pos="720"/>
        </w:tabs>
        <w:ind w:left="720"/>
        <w:jc w:val="both"/>
        <w:rPr>
          <w:color w:val="000000"/>
        </w:rPr>
      </w:pPr>
      <w:r>
        <w:rPr>
          <w:color w:val="000000"/>
        </w:rPr>
        <w:t>razvijajo sposobnost izražanja geografskega znanja v verbalni, kvantitativni in grafični obliki z uporabo sodobnih učil (besedilo, slike, skice, karte, tabele, diagrami, grafikoni);</w:t>
      </w:r>
    </w:p>
    <w:p w:rsidR="009E762B" w:rsidRDefault="009E762B" w:rsidP="00A8273F">
      <w:pPr>
        <w:numPr>
          <w:ilvl w:val="0"/>
          <w:numId w:val="16"/>
        </w:numPr>
        <w:tabs>
          <w:tab w:val="clear" w:pos="1080"/>
          <w:tab w:val="num" w:pos="720"/>
        </w:tabs>
        <w:ind w:left="720"/>
        <w:jc w:val="both"/>
        <w:rPr>
          <w:color w:val="000000"/>
        </w:rPr>
      </w:pPr>
      <w:r>
        <w:rPr>
          <w:color w:val="000000"/>
        </w:rPr>
        <w:t>se urijo v komuniciranju na različne načine vključno z uporabo informacijske tehnologije;</w:t>
      </w:r>
    </w:p>
    <w:p w:rsidR="009E762B" w:rsidRDefault="009E762B" w:rsidP="00A8273F">
      <w:pPr>
        <w:numPr>
          <w:ilvl w:val="0"/>
          <w:numId w:val="16"/>
        </w:numPr>
        <w:tabs>
          <w:tab w:val="clear" w:pos="1080"/>
          <w:tab w:val="num" w:pos="720"/>
        </w:tabs>
        <w:ind w:left="720"/>
        <w:jc w:val="both"/>
        <w:rPr>
          <w:color w:val="000000"/>
        </w:rPr>
      </w:pPr>
      <w:r>
        <w:rPr>
          <w:color w:val="000000"/>
        </w:rPr>
        <w:t xml:space="preserve">razvijajo jezikovne spretnosti, s </w:t>
      </w:r>
      <w:r w:rsidRPr="0068114F">
        <w:t>priporočenim</w:t>
      </w:r>
      <w:r>
        <w:rPr>
          <w:color w:val="000000"/>
        </w:rPr>
        <w:t xml:space="preserve"> branjem vsebin v tujih jezikih pa tuje jezikovne spretnosti;</w:t>
      </w:r>
    </w:p>
    <w:p w:rsidR="009E762B" w:rsidRDefault="009E762B" w:rsidP="00A8273F">
      <w:pPr>
        <w:numPr>
          <w:ilvl w:val="0"/>
          <w:numId w:val="16"/>
        </w:numPr>
        <w:tabs>
          <w:tab w:val="clear" w:pos="1080"/>
          <w:tab w:val="num" w:pos="720"/>
        </w:tabs>
        <w:ind w:left="720"/>
        <w:jc w:val="both"/>
        <w:rPr>
          <w:color w:val="000000"/>
        </w:rPr>
      </w:pPr>
      <w:r>
        <w:rPr>
          <w:color w:val="000000"/>
        </w:rPr>
        <w:t>spoznajo različne pristope k učinkovitemu učenju geografije in jih povezujejo z  učinkovitimi kognitivnimi (miselnimi) podporami in orodji (grafični organizatorji, miselni vzorci, sheme, analogije ipd.);</w:t>
      </w:r>
    </w:p>
    <w:p w:rsidR="009E762B" w:rsidRDefault="009E762B" w:rsidP="00A8273F">
      <w:pPr>
        <w:numPr>
          <w:ilvl w:val="0"/>
          <w:numId w:val="16"/>
        </w:numPr>
        <w:tabs>
          <w:tab w:val="clear" w:pos="1080"/>
          <w:tab w:val="num" w:pos="720"/>
        </w:tabs>
        <w:ind w:left="720"/>
        <w:jc w:val="both"/>
        <w:rPr>
          <w:color w:val="000000"/>
        </w:rPr>
      </w:pPr>
      <w:r>
        <w:rPr>
          <w:color w:val="000000"/>
        </w:rPr>
        <w:t>se s pomočjo geografskih znanj usposobijo za delovanje v različnih okoliščinah;</w:t>
      </w:r>
    </w:p>
    <w:p w:rsidR="009E762B" w:rsidRDefault="009E762B" w:rsidP="00A8273F">
      <w:pPr>
        <w:numPr>
          <w:ilvl w:val="0"/>
          <w:numId w:val="16"/>
        </w:numPr>
        <w:tabs>
          <w:tab w:val="clear" w:pos="1080"/>
          <w:tab w:val="num" w:pos="720"/>
        </w:tabs>
        <w:ind w:left="720"/>
        <w:jc w:val="both"/>
        <w:rPr>
          <w:color w:val="000000"/>
        </w:rPr>
      </w:pPr>
      <w:r>
        <w:rPr>
          <w:color w:val="000000"/>
        </w:rPr>
        <w:t>si z raziskovanjem in lastnimi iniciativami pridobivajo samozaupanje do lastnih sposobnosti.</w:t>
      </w:r>
    </w:p>
    <w:p w:rsidR="009E762B" w:rsidRDefault="009E762B" w:rsidP="009E762B">
      <w:pPr>
        <w:jc w:val="both"/>
        <w:rPr>
          <w:color w:val="000000"/>
        </w:rPr>
      </w:pPr>
    </w:p>
    <w:p w:rsidR="009E762B" w:rsidRDefault="009E762B" w:rsidP="009E762B">
      <w:pPr>
        <w:jc w:val="both"/>
        <w:rPr>
          <w:color w:val="000000"/>
        </w:rPr>
      </w:pPr>
    </w:p>
    <w:p w:rsidR="009E762B" w:rsidRDefault="009E762B" w:rsidP="009E762B">
      <w:pPr>
        <w:jc w:val="both"/>
        <w:rPr>
          <w:b/>
          <w:color w:val="000000"/>
        </w:rPr>
      </w:pPr>
      <w:r>
        <w:rPr>
          <w:b/>
          <w:color w:val="000000"/>
        </w:rPr>
        <w:t>2.1.5 Vzgojni cilji (povezava z državljansko vzgojo, vzgojo za sožitje, multikulturno in medkulturno vzgojo, okoljsko vzgojo ipd.)</w:t>
      </w:r>
    </w:p>
    <w:p w:rsidR="009E762B" w:rsidRDefault="009E762B" w:rsidP="009E762B">
      <w:pPr>
        <w:jc w:val="both"/>
        <w:rPr>
          <w:color w:val="000000"/>
        </w:rPr>
      </w:pPr>
    </w:p>
    <w:p w:rsidR="009E762B" w:rsidRDefault="009E762B" w:rsidP="009E762B">
      <w:pPr>
        <w:jc w:val="both"/>
        <w:rPr>
          <w:color w:val="000000"/>
        </w:rPr>
      </w:pPr>
      <w:r>
        <w:rPr>
          <w:color w:val="000000"/>
        </w:rPr>
        <w:t>Dijaki:</w:t>
      </w:r>
    </w:p>
    <w:p w:rsidR="009E762B" w:rsidRDefault="009E762B" w:rsidP="009E762B">
      <w:pPr>
        <w:numPr>
          <w:ilvl w:val="0"/>
          <w:numId w:val="17"/>
        </w:numPr>
        <w:ind w:right="-168"/>
        <w:jc w:val="both"/>
        <w:rPr>
          <w:color w:val="000000"/>
        </w:rPr>
      </w:pPr>
      <w:r>
        <w:rPr>
          <w:bCs/>
          <w:color w:val="000000"/>
        </w:rPr>
        <w:t>razvijajo pozitivna čustva do domovine, občutek pripadnosti</w:t>
      </w:r>
      <w:r>
        <w:rPr>
          <w:color w:val="000000"/>
        </w:rPr>
        <w:t xml:space="preserve"> svojemu narodu in državi ter spoštovanje njene naravne in kulturne dediščine;</w:t>
      </w:r>
    </w:p>
    <w:p w:rsidR="009E762B" w:rsidRDefault="009E762B" w:rsidP="009E762B">
      <w:pPr>
        <w:numPr>
          <w:ilvl w:val="0"/>
          <w:numId w:val="17"/>
        </w:numPr>
        <w:ind w:right="-168"/>
        <w:jc w:val="both"/>
        <w:rPr>
          <w:color w:val="000000"/>
        </w:rPr>
      </w:pPr>
      <w:r>
        <w:rPr>
          <w:color w:val="000000"/>
        </w:rPr>
        <w:t>se vzgajajo v zanimanju za družbene potrebe, za reševanje  skupnih prostorskih (trajnostnih) problemov na nacionalni, širši regionalni in svetovni ravni;</w:t>
      </w:r>
    </w:p>
    <w:p w:rsidR="009E762B" w:rsidRDefault="009E762B" w:rsidP="009E762B">
      <w:pPr>
        <w:numPr>
          <w:ilvl w:val="0"/>
          <w:numId w:val="17"/>
        </w:numPr>
        <w:ind w:right="-168"/>
        <w:jc w:val="both"/>
        <w:rPr>
          <w:color w:val="000000"/>
        </w:rPr>
      </w:pPr>
      <w:r>
        <w:rPr>
          <w:color w:val="000000"/>
        </w:rPr>
        <w:t>razvijajo sposobnost doživljanja raznolikosti in lepot naravnega okolja na eni strani in vrednotenja različnih življenjskih pogojev ter družbenih potreb na drugi strani;</w:t>
      </w:r>
    </w:p>
    <w:p w:rsidR="009E762B" w:rsidRDefault="009E762B" w:rsidP="009E762B">
      <w:pPr>
        <w:numPr>
          <w:ilvl w:val="0"/>
          <w:numId w:val="17"/>
        </w:numPr>
        <w:ind w:right="-168"/>
        <w:jc w:val="both"/>
        <w:rPr>
          <w:color w:val="000000"/>
        </w:rPr>
      </w:pPr>
      <w:r>
        <w:rPr>
          <w:color w:val="000000"/>
        </w:rPr>
        <w:t>privzemajo skrb za uravnoteženo rabo prostora ter za ohranjanje kakovosti naravnega in družbenega okolja za prihodnje generacije (trajnostni razvoj);</w:t>
      </w:r>
    </w:p>
    <w:p w:rsidR="009E762B" w:rsidRDefault="009E762B" w:rsidP="009E762B">
      <w:pPr>
        <w:numPr>
          <w:ilvl w:val="0"/>
          <w:numId w:val="17"/>
        </w:numPr>
        <w:ind w:right="-168"/>
        <w:jc w:val="both"/>
        <w:rPr>
          <w:color w:val="000000"/>
        </w:rPr>
      </w:pPr>
      <w:r>
        <w:rPr>
          <w:color w:val="000000"/>
        </w:rPr>
        <w:t>se vzgajajo v razumevanju pomena vrednot pri odločanju o posegih v prostor,</w:t>
      </w:r>
    </w:p>
    <w:p w:rsidR="009E762B" w:rsidRDefault="009E762B" w:rsidP="009E762B">
      <w:pPr>
        <w:numPr>
          <w:ilvl w:val="0"/>
          <w:numId w:val="17"/>
        </w:numPr>
        <w:ind w:right="-168"/>
        <w:jc w:val="both"/>
        <w:rPr>
          <w:color w:val="000000"/>
        </w:rPr>
      </w:pPr>
      <w:r>
        <w:rPr>
          <w:color w:val="000000"/>
        </w:rPr>
        <w:t>razvijajo zavest o reševanju lokalnih, regionalnih in svetovnih problemov po načelih trajnostnega razvoja in načelih Svetovne deklaracije o človekovih pravicah;</w:t>
      </w:r>
    </w:p>
    <w:p w:rsidR="009E762B" w:rsidRDefault="009E762B" w:rsidP="009E762B">
      <w:pPr>
        <w:numPr>
          <w:ilvl w:val="0"/>
          <w:numId w:val="17"/>
        </w:numPr>
        <w:ind w:right="-168"/>
        <w:jc w:val="both"/>
        <w:rPr>
          <w:color w:val="000000"/>
        </w:rPr>
      </w:pPr>
      <w:r>
        <w:rPr>
          <w:color w:val="000000"/>
        </w:rPr>
        <w:t>spoštujejo pravico do enakopravnosti vseh ljudi;</w:t>
      </w:r>
    </w:p>
    <w:p w:rsidR="009E762B" w:rsidRDefault="009E762B" w:rsidP="009E762B">
      <w:pPr>
        <w:numPr>
          <w:ilvl w:val="0"/>
          <w:numId w:val="17"/>
        </w:numPr>
        <w:jc w:val="both"/>
        <w:rPr>
          <w:color w:val="000000"/>
        </w:rPr>
      </w:pPr>
      <w:r>
        <w:rPr>
          <w:color w:val="000000"/>
        </w:rPr>
        <w:t>s preučevanjem geografskih problemov drugih narodov in kultur razvijajo lastno zavedanje in spoštovanje le teh;</w:t>
      </w:r>
    </w:p>
    <w:p w:rsidR="009E762B" w:rsidRDefault="009E762B" w:rsidP="009E762B">
      <w:pPr>
        <w:numPr>
          <w:ilvl w:val="0"/>
          <w:numId w:val="17"/>
        </w:numPr>
        <w:ind w:right="-168"/>
        <w:jc w:val="both"/>
        <w:rPr>
          <w:color w:val="000000"/>
        </w:rPr>
      </w:pPr>
      <w:r>
        <w:rPr>
          <w:color w:val="000000"/>
        </w:rPr>
        <w:t>se vživljajo v položaj drugih ljudi in ljudstev;</w:t>
      </w:r>
    </w:p>
    <w:p w:rsidR="009E762B" w:rsidRDefault="009E762B" w:rsidP="009E762B">
      <w:pPr>
        <w:numPr>
          <w:ilvl w:val="0"/>
          <w:numId w:val="17"/>
        </w:numPr>
        <w:ind w:right="-168"/>
        <w:jc w:val="both"/>
        <w:rPr>
          <w:b/>
          <w:color w:val="000000"/>
        </w:rPr>
      </w:pPr>
      <w:r>
        <w:rPr>
          <w:color w:val="000000"/>
        </w:rPr>
        <w:t>se učijo povezovati različne vidike izobraževanja kot so spoznavni, čustveni, etični, estetski, motorični;</w:t>
      </w:r>
    </w:p>
    <w:p w:rsidR="009E762B" w:rsidRDefault="009E762B" w:rsidP="009E762B">
      <w:pPr>
        <w:numPr>
          <w:ilvl w:val="0"/>
          <w:numId w:val="17"/>
        </w:numPr>
        <w:ind w:right="-168"/>
        <w:jc w:val="both"/>
        <w:rPr>
          <w:color w:val="000000"/>
        </w:rPr>
      </w:pPr>
      <w:r>
        <w:rPr>
          <w:color w:val="000000"/>
        </w:rPr>
        <w:t>se naučijo ceniti geografsko znanje;</w:t>
      </w:r>
    </w:p>
    <w:p w:rsidR="009E762B" w:rsidRDefault="009E762B" w:rsidP="009E762B">
      <w:pPr>
        <w:numPr>
          <w:ilvl w:val="0"/>
          <w:numId w:val="17"/>
        </w:numPr>
        <w:ind w:right="-168"/>
        <w:jc w:val="both"/>
        <w:rPr>
          <w:color w:val="000000"/>
        </w:rPr>
      </w:pPr>
      <w:r>
        <w:rPr>
          <w:color w:val="000000"/>
        </w:rPr>
        <w:t>se zavedajo možnosti in odgovornosti za uporabo geografskega znanja in veščin v osebnem, profesionalnem in javnem življenju.</w:t>
      </w:r>
    </w:p>
    <w:p w:rsidR="009E762B" w:rsidRDefault="009E762B" w:rsidP="009E762B">
      <w:pPr>
        <w:jc w:val="both"/>
        <w:rPr>
          <w:color w:val="000000"/>
        </w:rPr>
      </w:pPr>
    </w:p>
    <w:p w:rsidR="009E762B" w:rsidRDefault="009E762B" w:rsidP="009E762B">
      <w:pPr>
        <w:jc w:val="both"/>
        <w:rPr>
          <w:color w:val="000000"/>
        </w:rPr>
      </w:pPr>
    </w:p>
    <w:p w:rsidR="009E762B" w:rsidRDefault="009E762B" w:rsidP="009E762B">
      <w:pPr>
        <w:jc w:val="both"/>
        <w:rPr>
          <w:color w:val="000000"/>
        </w:rPr>
      </w:pPr>
    </w:p>
    <w:p w:rsidR="009E762B" w:rsidRDefault="009E762B" w:rsidP="009E762B">
      <w:pPr>
        <w:jc w:val="both"/>
        <w:rPr>
          <w:b/>
          <w:color w:val="000000"/>
          <w:sz w:val="28"/>
          <w:szCs w:val="28"/>
        </w:rPr>
      </w:pPr>
      <w:r>
        <w:rPr>
          <w:b/>
          <w:color w:val="000000"/>
          <w:sz w:val="28"/>
          <w:szCs w:val="28"/>
        </w:rPr>
        <w:t>2. 2. Vključevanje ključnih kompetenc v pouk geografije</w:t>
      </w:r>
    </w:p>
    <w:p w:rsidR="009E762B" w:rsidRDefault="009E762B" w:rsidP="009E762B">
      <w:pPr>
        <w:jc w:val="both"/>
        <w:rPr>
          <w:b/>
          <w:color w:val="000000"/>
        </w:rPr>
      </w:pPr>
    </w:p>
    <w:p w:rsidR="009E762B" w:rsidRDefault="009E762B" w:rsidP="009E762B">
      <w:pPr>
        <w:jc w:val="both"/>
        <w:rPr>
          <w:color w:val="000000"/>
        </w:rPr>
      </w:pPr>
    </w:p>
    <w:p w:rsidR="009E762B" w:rsidRDefault="009E762B" w:rsidP="009E762B">
      <w:pPr>
        <w:jc w:val="both"/>
        <w:rPr>
          <w:b/>
          <w:color w:val="000000"/>
        </w:rPr>
      </w:pPr>
      <w:r>
        <w:rPr>
          <w:b/>
          <w:color w:val="000000"/>
        </w:rPr>
        <w:t>2.2.1 Sporazumevanje v maternem jeziku</w:t>
      </w:r>
    </w:p>
    <w:p w:rsidR="009E762B" w:rsidRDefault="009E762B" w:rsidP="009E762B">
      <w:pPr>
        <w:jc w:val="both"/>
        <w:rPr>
          <w:b/>
          <w:color w:val="000000"/>
        </w:rPr>
      </w:pPr>
    </w:p>
    <w:p w:rsidR="009E762B" w:rsidRDefault="009E762B" w:rsidP="009E762B">
      <w:pPr>
        <w:jc w:val="both"/>
        <w:rPr>
          <w:color w:val="000000"/>
        </w:rPr>
      </w:pPr>
      <w:r>
        <w:rPr>
          <w:color w:val="000000"/>
        </w:rPr>
        <w:lastRenderedPageBreak/>
        <w:t>Geografija pomaga dijakom zagotavljati funkcionalno pismenost, s tem da razvija:</w:t>
      </w:r>
    </w:p>
    <w:p w:rsidR="009E762B" w:rsidRDefault="009E762B" w:rsidP="009E762B">
      <w:pPr>
        <w:numPr>
          <w:ilvl w:val="0"/>
          <w:numId w:val="18"/>
        </w:numPr>
        <w:jc w:val="both"/>
        <w:rPr>
          <w:color w:val="000000"/>
        </w:rPr>
      </w:pPr>
      <w:r>
        <w:rPr>
          <w:color w:val="000000"/>
        </w:rPr>
        <w:t>zmožnost branja in pisanja različnih, geografskih in negeografskih vsebin glede na namen (npr. branje za učenje ali za sprostitev ipd.),</w:t>
      </w:r>
    </w:p>
    <w:p w:rsidR="009E762B" w:rsidRDefault="009E762B" w:rsidP="009E762B">
      <w:pPr>
        <w:numPr>
          <w:ilvl w:val="0"/>
          <w:numId w:val="18"/>
        </w:numPr>
        <w:jc w:val="both"/>
        <w:rPr>
          <w:color w:val="000000"/>
        </w:rPr>
      </w:pPr>
      <w:r>
        <w:rPr>
          <w:color w:val="000000"/>
        </w:rPr>
        <w:t>zmožnost iskanja, zbiranja in obdelave geografskih in drugih virov ter literature (informacij, podatkov in pojmov) ter sposobnost njihove organizacije in uporabe,</w:t>
      </w:r>
    </w:p>
    <w:p w:rsidR="009E762B" w:rsidRDefault="009E762B" w:rsidP="009E762B">
      <w:pPr>
        <w:numPr>
          <w:ilvl w:val="0"/>
          <w:numId w:val="18"/>
        </w:numPr>
        <w:jc w:val="both"/>
        <w:rPr>
          <w:color w:val="000000"/>
        </w:rPr>
      </w:pPr>
      <w:r>
        <w:rPr>
          <w:color w:val="000000"/>
        </w:rPr>
        <w:t>zmožnost ločevanja pomembnega od nepomembnega,</w:t>
      </w:r>
    </w:p>
    <w:p w:rsidR="009E762B" w:rsidRDefault="009E762B" w:rsidP="009E762B">
      <w:pPr>
        <w:numPr>
          <w:ilvl w:val="0"/>
          <w:numId w:val="18"/>
        </w:numPr>
        <w:jc w:val="both"/>
        <w:rPr>
          <w:color w:val="000000"/>
        </w:rPr>
      </w:pPr>
      <w:r>
        <w:rPr>
          <w:color w:val="000000"/>
        </w:rPr>
        <w:t>zmožnost ustnega in pisnega argumentiranja z upoštevanjem stališč drugih,</w:t>
      </w:r>
    </w:p>
    <w:p w:rsidR="009E762B" w:rsidRDefault="009E762B" w:rsidP="009E762B">
      <w:pPr>
        <w:numPr>
          <w:ilvl w:val="0"/>
          <w:numId w:val="18"/>
        </w:numPr>
        <w:jc w:val="both"/>
        <w:rPr>
          <w:color w:val="000000"/>
        </w:rPr>
      </w:pPr>
      <w:r>
        <w:rPr>
          <w:color w:val="000000"/>
        </w:rPr>
        <w:t>zmožnost uporabe ustreznih pripomočkov (zapisek, shema, graf, zemljevid, skica ipd.) za izdelavo, predstavitev in razumevanje kompleksnih informacij, pisnih ali govorjenih vsebin,</w:t>
      </w:r>
    </w:p>
    <w:p w:rsidR="009E762B" w:rsidRDefault="009E762B" w:rsidP="009E762B">
      <w:pPr>
        <w:numPr>
          <w:ilvl w:val="0"/>
          <w:numId w:val="18"/>
        </w:numPr>
        <w:jc w:val="both"/>
        <w:rPr>
          <w:color w:val="000000"/>
        </w:rPr>
      </w:pPr>
      <w:r>
        <w:rPr>
          <w:color w:val="000000"/>
        </w:rPr>
        <w:t>sposobnost izražanja znanja v besedni, pisni, grafični in drugih oblikah na različne načine.</w:t>
      </w:r>
    </w:p>
    <w:p w:rsidR="009E762B" w:rsidRDefault="009E762B" w:rsidP="009E762B">
      <w:pPr>
        <w:ind w:left="357"/>
        <w:jc w:val="both"/>
        <w:rPr>
          <w:color w:val="000000"/>
        </w:rPr>
      </w:pPr>
    </w:p>
    <w:p w:rsidR="009E762B" w:rsidRDefault="009E762B" w:rsidP="009E762B">
      <w:pPr>
        <w:jc w:val="both"/>
        <w:rPr>
          <w:b/>
          <w:color w:val="000000"/>
        </w:rPr>
      </w:pPr>
      <w:r>
        <w:rPr>
          <w:b/>
          <w:color w:val="000000"/>
        </w:rPr>
        <w:t>2.2.2 Sporazumevanje v tujih jezikih</w:t>
      </w:r>
    </w:p>
    <w:p w:rsidR="009E762B" w:rsidRDefault="009E762B" w:rsidP="009E762B">
      <w:pPr>
        <w:jc w:val="both"/>
        <w:rPr>
          <w:b/>
          <w:color w:val="000000"/>
        </w:rPr>
      </w:pPr>
    </w:p>
    <w:p w:rsidR="009E762B" w:rsidRDefault="009E762B" w:rsidP="009E762B">
      <w:pPr>
        <w:jc w:val="both"/>
        <w:rPr>
          <w:color w:val="000000"/>
        </w:rPr>
      </w:pPr>
      <w:r>
        <w:rPr>
          <w:color w:val="000000"/>
        </w:rPr>
        <w:t>Dijaki razvijajo:</w:t>
      </w:r>
    </w:p>
    <w:p w:rsidR="009E762B" w:rsidRDefault="009E762B" w:rsidP="009E762B">
      <w:pPr>
        <w:numPr>
          <w:ilvl w:val="0"/>
          <w:numId w:val="19"/>
        </w:numPr>
        <w:jc w:val="both"/>
        <w:rPr>
          <w:color w:val="000000"/>
        </w:rPr>
      </w:pPr>
      <w:r>
        <w:rPr>
          <w:color w:val="000000"/>
        </w:rPr>
        <w:t>zmožnost poslušanja in razumevanja tujega govora v različnih okoliščinah (ekskurzijah, potovanjih ipd.),</w:t>
      </w:r>
    </w:p>
    <w:p w:rsidR="009E762B" w:rsidRDefault="009E762B" w:rsidP="009E762B">
      <w:pPr>
        <w:numPr>
          <w:ilvl w:val="0"/>
          <w:numId w:val="19"/>
        </w:numPr>
        <w:jc w:val="both"/>
        <w:rPr>
          <w:color w:val="000000"/>
        </w:rPr>
      </w:pPr>
      <w:r>
        <w:rPr>
          <w:color w:val="000000"/>
        </w:rPr>
        <w:t>sposobnost branja in razumevanja poljudnih in enostavnejših strokovnih vsebin ter uporabe ustreznih pripomočkov (branje in razumevanje virov v knjižni in elektronski obliki),</w:t>
      </w:r>
    </w:p>
    <w:p w:rsidR="009E762B" w:rsidRDefault="009E762B" w:rsidP="009E762B">
      <w:pPr>
        <w:numPr>
          <w:ilvl w:val="0"/>
          <w:numId w:val="19"/>
        </w:numPr>
        <w:jc w:val="both"/>
        <w:rPr>
          <w:color w:val="000000"/>
        </w:rPr>
      </w:pPr>
      <w:r>
        <w:rPr>
          <w:color w:val="000000"/>
        </w:rPr>
        <w:t>vedoželjnost do jezikov na splošno in zanimanje za medkulturno (jezikovno) sporazumevanje (vključevanje v mednarodne projekte, izmenjave, sodelovanje ipd. na šolski ali osebni ravni).</w:t>
      </w:r>
    </w:p>
    <w:p w:rsidR="009E762B" w:rsidRDefault="009E762B" w:rsidP="009E762B">
      <w:pPr>
        <w:jc w:val="both"/>
        <w:rPr>
          <w:color w:val="000000"/>
        </w:rPr>
      </w:pPr>
    </w:p>
    <w:p w:rsidR="009E762B" w:rsidRDefault="009E762B" w:rsidP="009E762B">
      <w:pPr>
        <w:jc w:val="both"/>
        <w:rPr>
          <w:b/>
          <w:color w:val="000000"/>
        </w:rPr>
      </w:pPr>
      <w:r>
        <w:rPr>
          <w:b/>
          <w:color w:val="000000"/>
        </w:rPr>
        <w:t>2.2.3 Matematična pismenost</w:t>
      </w:r>
    </w:p>
    <w:p w:rsidR="009E762B" w:rsidRDefault="009E762B" w:rsidP="009E762B">
      <w:pPr>
        <w:jc w:val="both"/>
        <w:rPr>
          <w:b/>
          <w:color w:val="000000"/>
        </w:rPr>
      </w:pPr>
    </w:p>
    <w:p w:rsidR="009E762B" w:rsidRDefault="009E762B" w:rsidP="009E762B">
      <w:pPr>
        <w:jc w:val="both"/>
        <w:rPr>
          <w:color w:val="000000"/>
        </w:rPr>
      </w:pPr>
      <w:r>
        <w:rPr>
          <w:color w:val="000000"/>
        </w:rPr>
        <w:t>Dijaki:</w:t>
      </w:r>
    </w:p>
    <w:p w:rsidR="009E762B" w:rsidRDefault="009E762B" w:rsidP="009E762B">
      <w:pPr>
        <w:numPr>
          <w:ilvl w:val="0"/>
          <w:numId w:val="20"/>
        </w:numPr>
        <w:jc w:val="both"/>
        <w:rPr>
          <w:color w:val="000000"/>
        </w:rPr>
      </w:pPr>
      <w:r>
        <w:rPr>
          <w:color w:val="000000"/>
        </w:rPr>
        <w:t>razvijajo pripravljenost soočiti se s številkami in premagati strah pred njimi (ustrezna in motivacijsko podprta uporaba statističnih podatkov),</w:t>
      </w:r>
    </w:p>
    <w:p w:rsidR="009E762B" w:rsidRDefault="009E762B" w:rsidP="009E762B">
      <w:pPr>
        <w:numPr>
          <w:ilvl w:val="0"/>
          <w:numId w:val="20"/>
        </w:numPr>
        <w:jc w:val="both"/>
        <w:rPr>
          <w:color w:val="000000"/>
        </w:rPr>
      </w:pPr>
      <w:r>
        <w:rPr>
          <w:color w:val="000000"/>
        </w:rPr>
        <w:t>krepijo zmožnost matematičnega mišljenja in umevanja za reševanje geografskih in drugih problemov,</w:t>
      </w:r>
    </w:p>
    <w:p w:rsidR="009E762B" w:rsidRDefault="009E762B" w:rsidP="009E762B">
      <w:pPr>
        <w:numPr>
          <w:ilvl w:val="0"/>
          <w:numId w:val="20"/>
        </w:numPr>
        <w:jc w:val="both"/>
        <w:rPr>
          <w:color w:val="000000"/>
        </w:rPr>
      </w:pPr>
      <w:r>
        <w:rPr>
          <w:color w:val="000000"/>
        </w:rPr>
        <w:t>so pripravljeni in zmožni uporabiti osnovne matematične in statistične operacije ter metode (seštevanje in odštevanje, množenje in deljenje, odstotki in razmerja, količine in mere, srednja vrednost, indeksi ipd.) pri reševanju geografskih nalog in v vsakdanjem življenju.</w:t>
      </w:r>
    </w:p>
    <w:p w:rsidR="009E762B" w:rsidRDefault="009E762B" w:rsidP="009E762B">
      <w:pPr>
        <w:ind w:left="360"/>
        <w:jc w:val="both"/>
        <w:rPr>
          <w:color w:val="000000"/>
        </w:rPr>
      </w:pPr>
    </w:p>
    <w:p w:rsidR="009E762B" w:rsidRDefault="009E762B" w:rsidP="009E762B">
      <w:pPr>
        <w:jc w:val="both"/>
        <w:rPr>
          <w:b/>
          <w:color w:val="000000"/>
        </w:rPr>
      </w:pPr>
      <w:r>
        <w:rPr>
          <w:b/>
          <w:color w:val="000000"/>
        </w:rPr>
        <w:t>2.2.4 Kompetence na področju znanosti in tehnologije</w:t>
      </w:r>
    </w:p>
    <w:p w:rsidR="009E762B" w:rsidRDefault="009E762B" w:rsidP="009E762B">
      <w:pPr>
        <w:jc w:val="both"/>
        <w:rPr>
          <w:b/>
          <w:color w:val="000000"/>
        </w:rPr>
      </w:pPr>
    </w:p>
    <w:p w:rsidR="009E762B" w:rsidRDefault="009E762B" w:rsidP="009E762B">
      <w:pPr>
        <w:jc w:val="both"/>
        <w:rPr>
          <w:color w:val="000000"/>
        </w:rPr>
      </w:pPr>
      <w:r>
        <w:rPr>
          <w:color w:val="000000"/>
        </w:rPr>
        <w:t>Dijaki razvijajo:</w:t>
      </w:r>
    </w:p>
    <w:p w:rsidR="009E762B" w:rsidRDefault="009E762B" w:rsidP="009E762B">
      <w:pPr>
        <w:numPr>
          <w:ilvl w:val="0"/>
          <w:numId w:val="21"/>
        </w:numPr>
        <w:jc w:val="both"/>
        <w:rPr>
          <w:color w:val="000000"/>
        </w:rPr>
      </w:pPr>
      <w:r>
        <w:rPr>
          <w:color w:val="000000"/>
        </w:rPr>
        <w:t>zmožnost uporabe učil in učnih pripomočkov kot tudi znanstvenih podatkov za doseganje ciljev oziroma zaključkov,</w:t>
      </w:r>
    </w:p>
    <w:p w:rsidR="009E762B" w:rsidRDefault="009E762B" w:rsidP="009E762B">
      <w:pPr>
        <w:numPr>
          <w:ilvl w:val="0"/>
          <w:numId w:val="21"/>
        </w:numPr>
        <w:jc w:val="both"/>
        <w:rPr>
          <w:color w:val="000000"/>
        </w:rPr>
      </w:pPr>
      <w:r>
        <w:rPr>
          <w:color w:val="000000"/>
        </w:rPr>
        <w:t>zmožnost prepoznavanja temeljnih značilnosti znanstvenega raziskovanja za prihodnje delo in študij,</w:t>
      </w:r>
    </w:p>
    <w:p w:rsidR="009E762B" w:rsidRDefault="009E762B" w:rsidP="009E762B">
      <w:pPr>
        <w:numPr>
          <w:ilvl w:val="0"/>
          <w:numId w:val="21"/>
        </w:numPr>
        <w:jc w:val="both"/>
        <w:rPr>
          <w:color w:val="000000"/>
        </w:rPr>
      </w:pPr>
      <w:r>
        <w:rPr>
          <w:color w:val="000000"/>
        </w:rPr>
        <w:t>zmožnost iskanja ugotovitev (sklepov) in utemeljevanja razlogov zanje,</w:t>
      </w:r>
    </w:p>
    <w:p w:rsidR="009E762B" w:rsidRDefault="009E762B" w:rsidP="009E762B">
      <w:pPr>
        <w:numPr>
          <w:ilvl w:val="0"/>
          <w:numId w:val="21"/>
        </w:numPr>
        <w:jc w:val="both"/>
        <w:rPr>
          <w:color w:val="000000"/>
        </w:rPr>
      </w:pPr>
      <w:r>
        <w:rPr>
          <w:color w:val="000000"/>
        </w:rPr>
        <w:t>radovednost a tudi kritičen odnos do znanosti in tehnologije,</w:t>
      </w:r>
    </w:p>
    <w:p w:rsidR="009E762B" w:rsidRDefault="009E762B" w:rsidP="009E762B">
      <w:pPr>
        <w:numPr>
          <w:ilvl w:val="0"/>
          <w:numId w:val="21"/>
        </w:numPr>
        <w:jc w:val="both"/>
        <w:rPr>
          <w:color w:val="000000"/>
        </w:rPr>
      </w:pPr>
      <w:r>
        <w:rPr>
          <w:color w:val="000000"/>
        </w:rPr>
        <w:t xml:space="preserve">pozitiven, vendar tudi kritičen odnos do informacij in zavest o nujnosti logičnega sklepanja, </w:t>
      </w:r>
    </w:p>
    <w:p w:rsidR="009E762B" w:rsidRDefault="009E762B" w:rsidP="009E762B">
      <w:pPr>
        <w:numPr>
          <w:ilvl w:val="0"/>
          <w:numId w:val="21"/>
        </w:numPr>
        <w:jc w:val="both"/>
        <w:rPr>
          <w:color w:val="000000"/>
        </w:rPr>
      </w:pPr>
      <w:r>
        <w:rPr>
          <w:color w:val="000000"/>
        </w:rPr>
        <w:lastRenderedPageBreak/>
        <w:t>sposobnost zastavljanja preprostejših hipotez in delovnih vprašanj, iskanja njim primernih metod in, posledično, sposobnost reševanja problemov oziroma zavračanja in potrjevanja hipotez,</w:t>
      </w:r>
    </w:p>
    <w:p w:rsidR="009E762B" w:rsidRDefault="009E762B" w:rsidP="009E762B">
      <w:pPr>
        <w:numPr>
          <w:ilvl w:val="0"/>
          <w:numId w:val="21"/>
        </w:numPr>
        <w:jc w:val="both"/>
        <w:rPr>
          <w:color w:val="000000"/>
        </w:rPr>
      </w:pPr>
      <w:r>
        <w:rPr>
          <w:color w:val="000000"/>
        </w:rPr>
        <w:t>sposobnosti sprejemanja znanosti in znanstveno-tehnološkega razvoja.</w:t>
      </w:r>
    </w:p>
    <w:p w:rsidR="009E762B" w:rsidRDefault="009E762B" w:rsidP="009E762B">
      <w:pPr>
        <w:jc w:val="both"/>
        <w:rPr>
          <w:color w:val="000000"/>
        </w:rPr>
      </w:pPr>
    </w:p>
    <w:p w:rsidR="009E762B" w:rsidRDefault="009E762B" w:rsidP="009E762B">
      <w:pPr>
        <w:jc w:val="both"/>
        <w:rPr>
          <w:b/>
          <w:color w:val="000000"/>
        </w:rPr>
      </w:pPr>
      <w:r>
        <w:rPr>
          <w:b/>
          <w:color w:val="000000"/>
        </w:rPr>
        <w:t>2.2.5 Digitalne kompetence</w:t>
      </w:r>
    </w:p>
    <w:p w:rsidR="009E762B" w:rsidRDefault="009E762B" w:rsidP="009E762B">
      <w:pPr>
        <w:jc w:val="both"/>
        <w:rPr>
          <w:color w:val="000000"/>
        </w:rPr>
      </w:pPr>
    </w:p>
    <w:p w:rsidR="009E762B" w:rsidRDefault="009E762B" w:rsidP="009E762B">
      <w:pPr>
        <w:jc w:val="both"/>
        <w:rPr>
          <w:color w:val="000000"/>
        </w:rPr>
      </w:pPr>
      <w:r>
        <w:rPr>
          <w:color w:val="000000"/>
        </w:rPr>
        <w:t>Dijaki:</w:t>
      </w:r>
    </w:p>
    <w:p w:rsidR="009E762B" w:rsidRDefault="009E762B" w:rsidP="009E762B">
      <w:pPr>
        <w:numPr>
          <w:ilvl w:val="0"/>
          <w:numId w:val="22"/>
        </w:numPr>
        <w:jc w:val="both"/>
        <w:rPr>
          <w:color w:val="000000"/>
        </w:rPr>
      </w:pPr>
      <w:r>
        <w:rPr>
          <w:color w:val="000000"/>
        </w:rPr>
        <w:t>razvijajo zmožnost iskanja, zbiranja in obdelave elektronskih informacij, podatkov in pojmov in njihove uporabe na čim bolj sistematičen način,</w:t>
      </w:r>
    </w:p>
    <w:p w:rsidR="009E762B" w:rsidRDefault="009E762B" w:rsidP="009E762B">
      <w:pPr>
        <w:numPr>
          <w:ilvl w:val="0"/>
          <w:numId w:val="22"/>
        </w:numPr>
        <w:jc w:val="both"/>
        <w:rPr>
          <w:color w:val="000000"/>
        </w:rPr>
      </w:pPr>
      <w:r>
        <w:rPr>
          <w:color w:val="000000"/>
        </w:rPr>
        <w:t>večajo zmožnosti uporabe uslug informacijsko-komunikacijske tehnologije za podkrepitev kritičnega mišljenja, ustvarjalnosti in odkrivanja novega v različnih zvezah tako doma, v prostem času, kot v šoli in prihodnjem študiju ali poklicu,</w:t>
      </w:r>
    </w:p>
    <w:p w:rsidR="009E762B" w:rsidRDefault="009E762B" w:rsidP="009E762B">
      <w:pPr>
        <w:numPr>
          <w:ilvl w:val="0"/>
          <w:numId w:val="22"/>
        </w:numPr>
        <w:jc w:val="both"/>
        <w:rPr>
          <w:color w:val="000000"/>
        </w:rPr>
      </w:pPr>
      <w:r>
        <w:rPr>
          <w:color w:val="000000"/>
        </w:rPr>
        <w:t xml:space="preserve">razvijajo pozitiven odnos do uporabe IKT pri samostojnem delu in delu v skupini; </w:t>
      </w:r>
    </w:p>
    <w:p w:rsidR="009E762B" w:rsidRDefault="009E762B" w:rsidP="009E762B">
      <w:pPr>
        <w:numPr>
          <w:ilvl w:val="0"/>
          <w:numId w:val="22"/>
        </w:numPr>
        <w:jc w:val="both"/>
        <w:rPr>
          <w:color w:val="000000"/>
        </w:rPr>
      </w:pPr>
      <w:r>
        <w:rPr>
          <w:color w:val="000000"/>
        </w:rPr>
        <w:t>razvijajo kritičen odnos do razpoložljivih informacij,</w:t>
      </w:r>
    </w:p>
    <w:p w:rsidR="009E762B" w:rsidRDefault="009E762B" w:rsidP="009E762B">
      <w:pPr>
        <w:numPr>
          <w:ilvl w:val="0"/>
          <w:numId w:val="22"/>
        </w:numPr>
        <w:jc w:val="both"/>
        <w:rPr>
          <w:color w:val="000000"/>
        </w:rPr>
      </w:pPr>
      <w:r>
        <w:rPr>
          <w:color w:val="000000"/>
        </w:rPr>
        <w:t>razvijajo pozitiven odnos in občutek za varno in odgovorno rabo medmrežja, vključno z varovanjem zasebnosti in spoštovanjem kulturnih razlik,</w:t>
      </w:r>
    </w:p>
    <w:p w:rsidR="009E762B" w:rsidRDefault="009E762B" w:rsidP="009E762B">
      <w:pPr>
        <w:numPr>
          <w:ilvl w:val="0"/>
          <w:numId w:val="22"/>
        </w:numPr>
        <w:jc w:val="both"/>
        <w:rPr>
          <w:color w:val="000000"/>
        </w:rPr>
      </w:pPr>
      <w:r>
        <w:rPr>
          <w:color w:val="000000"/>
        </w:rPr>
        <w:t xml:space="preserve">s pomočjo geografskega informacijskega sistema (GIS) in drugih orodij (GPS, Google Earth) zbirajo, urejajo, obdelujejo in prikazujejo podatke o prostorskih pojavih in procesih. </w:t>
      </w:r>
    </w:p>
    <w:p w:rsidR="009E762B" w:rsidRDefault="009E762B" w:rsidP="009E762B">
      <w:pPr>
        <w:jc w:val="both"/>
        <w:rPr>
          <w:color w:val="000000"/>
        </w:rPr>
      </w:pPr>
    </w:p>
    <w:p w:rsidR="009E762B" w:rsidRDefault="009E762B" w:rsidP="009E762B">
      <w:pPr>
        <w:jc w:val="both"/>
        <w:rPr>
          <w:b/>
          <w:bCs/>
          <w:color w:val="000000"/>
        </w:rPr>
      </w:pPr>
      <w:r>
        <w:rPr>
          <w:b/>
          <w:bCs/>
          <w:color w:val="000000"/>
        </w:rPr>
        <w:t>2.2.6 Učenje učenja</w:t>
      </w:r>
    </w:p>
    <w:p w:rsidR="009E762B" w:rsidRDefault="009E762B" w:rsidP="009E762B">
      <w:pPr>
        <w:jc w:val="both"/>
        <w:rPr>
          <w:b/>
          <w:bCs/>
          <w:color w:val="000000"/>
        </w:rPr>
      </w:pPr>
    </w:p>
    <w:p w:rsidR="009E762B" w:rsidRDefault="009E762B" w:rsidP="009E762B">
      <w:pPr>
        <w:jc w:val="both"/>
        <w:rPr>
          <w:color w:val="000000"/>
        </w:rPr>
      </w:pPr>
      <w:r>
        <w:rPr>
          <w:color w:val="000000"/>
        </w:rPr>
        <w:t>Dijaki pridobivajo in razvijajo naslednje veščine:</w:t>
      </w:r>
    </w:p>
    <w:p w:rsidR="009E762B" w:rsidRDefault="009E762B" w:rsidP="009E762B">
      <w:pPr>
        <w:numPr>
          <w:ilvl w:val="0"/>
          <w:numId w:val="23"/>
        </w:numPr>
        <w:jc w:val="both"/>
        <w:rPr>
          <w:color w:val="000000"/>
        </w:rPr>
      </w:pPr>
      <w:r>
        <w:rPr>
          <w:color w:val="000000"/>
        </w:rPr>
        <w:t>zmožnost vzeti si čas za učenje, biti samostojen in discipliniran,</w:t>
      </w:r>
    </w:p>
    <w:p w:rsidR="009E762B" w:rsidRDefault="009E762B" w:rsidP="009E762B">
      <w:pPr>
        <w:numPr>
          <w:ilvl w:val="0"/>
          <w:numId w:val="23"/>
        </w:numPr>
        <w:jc w:val="both"/>
        <w:rPr>
          <w:color w:val="000000"/>
        </w:rPr>
      </w:pPr>
      <w:r>
        <w:rPr>
          <w:color w:val="000000"/>
        </w:rPr>
        <w:t>zmožnost osredotočenja na učenje daljši ali krajši čas,</w:t>
      </w:r>
    </w:p>
    <w:p w:rsidR="009E762B" w:rsidRDefault="009E762B" w:rsidP="009E762B">
      <w:pPr>
        <w:numPr>
          <w:ilvl w:val="0"/>
          <w:numId w:val="23"/>
        </w:numPr>
        <w:jc w:val="both"/>
        <w:rPr>
          <w:color w:val="000000"/>
        </w:rPr>
      </w:pPr>
      <w:r>
        <w:rPr>
          <w:color w:val="000000"/>
        </w:rPr>
        <w:t>(samo)kritičnost do snovi in načina učenja,</w:t>
      </w:r>
    </w:p>
    <w:p w:rsidR="009E762B" w:rsidRDefault="009E762B" w:rsidP="009E762B">
      <w:pPr>
        <w:numPr>
          <w:ilvl w:val="0"/>
          <w:numId w:val="23"/>
        </w:numPr>
        <w:jc w:val="both"/>
        <w:rPr>
          <w:color w:val="000000"/>
        </w:rPr>
      </w:pPr>
      <w:r>
        <w:rPr>
          <w:color w:val="000000"/>
        </w:rPr>
        <w:t>motivacijo in zaupanje v lastno sposobnost uspešnega učenja,</w:t>
      </w:r>
    </w:p>
    <w:p w:rsidR="009E762B" w:rsidRDefault="009E762B" w:rsidP="009E762B">
      <w:pPr>
        <w:numPr>
          <w:ilvl w:val="0"/>
          <w:numId w:val="23"/>
        </w:numPr>
        <w:jc w:val="both"/>
        <w:rPr>
          <w:color w:val="000000"/>
        </w:rPr>
      </w:pPr>
      <w:r>
        <w:rPr>
          <w:color w:val="000000"/>
        </w:rPr>
        <w:t>željo po uporabi predhodnih geografskih in splošnih izkušenj in iskanje priložnosti za učenje v raznovrstnih življenjskih okoliščinah,</w:t>
      </w:r>
    </w:p>
    <w:p w:rsidR="009E762B" w:rsidRDefault="009E762B" w:rsidP="009E762B">
      <w:pPr>
        <w:numPr>
          <w:ilvl w:val="0"/>
          <w:numId w:val="23"/>
        </w:numPr>
        <w:jc w:val="both"/>
        <w:rPr>
          <w:color w:val="000000"/>
        </w:rPr>
      </w:pPr>
      <w:r>
        <w:rPr>
          <w:color w:val="000000"/>
        </w:rPr>
        <w:t>zavest o kakovosti znanj, ki jih daje medpredmetno zasnovana geografska stroka,</w:t>
      </w:r>
    </w:p>
    <w:p w:rsidR="009E762B" w:rsidRDefault="009E762B" w:rsidP="009E762B">
      <w:pPr>
        <w:numPr>
          <w:ilvl w:val="0"/>
          <w:numId w:val="23"/>
        </w:numPr>
        <w:jc w:val="both"/>
        <w:rPr>
          <w:color w:val="000000"/>
        </w:rPr>
      </w:pPr>
      <w:r>
        <w:rPr>
          <w:color w:val="000000"/>
        </w:rPr>
        <w:t>priprava za vseživljenjsko pridobivanje in uporabo novih znanj.</w:t>
      </w:r>
    </w:p>
    <w:p w:rsidR="009E762B" w:rsidRDefault="009E762B" w:rsidP="009E762B">
      <w:pPr>
        <w:jc w:val="both"/>
        <w:rPr>
          <w:color w:val="000000"/>
        </w:rPr>
      </w:pPr>
    </w:p>
    <w:p w:rsidR="009E762B" w:rsidRDefault="009E762B" w:rsidP="009E762B">
      <w:pPr>
        <w:jc w:val="both"/>
        <w:rPr>
          <w:color w:val="000000"/>
        </w:rPr>
      </w:pPr>
      <w:r>
        <w:rPr>
          <w:b/>
          <w:color w:val="000000"/>
        </w:rPr>
        <w:t>2.2.7 Osebnostno-socialne zmožnosti</w:t>
      </w:r>
    </w:p>
    <w:p w:rsidR="009E762B" w:rsidRDefault="009E762B" w:rsidP="009E762B">
      <w:pPr>
        <w:jc w:val="both"/>
        <w:rPr>
          <w:color w:val="000000"/>
        </w:rPr>
      </w:pPr>
    </w:p>
    <w:p w:rsidR="009E762B" w:rsidRDefault="009E762B" w:rsidP="009E762B">
      <w:pPr>
        <w:jc w:val="both"/>
        <w:rPr>
          <w:color w:val="000000"/>
        </w:rPr>
      </w:pPr>
      <w:r>
        <w:rPr>
          <w:color w:val="000000"/>
        </w:rPr>
        <w:t>Dijaki razvijajo:</w:t>
      </w:r>
    </w:p>
    <w:p w:rsidR="009E762B" w:rsidRDefault="009E762B" w:rsidP="009E762B">
      <w:pPr>
        <w:numPr>
          <w:ilvl w:val="0"/>
          <w:numId w:val="24"/>
        </w:numPr>
        <w:jc w:val="both"/>
        <w:rPr>
          <w:color w:val="000000"/>
        </w:rPr>
      </w:pPr>
      <w:r>
        <w:rPr>
          <w:color w:val="000000"/>
        </w:rPr>
        <w:t>zmožnost ustreznega sporazumevanja v različnih socialnih razmerah v šoli in zunaj nje,</w:t>
      </w:r>
    </w:p>
    <w:p w:rsidR="009E762B" w:rsidRDefault="009E762B" w:rsidP="009E762B">
      <w:pPr>
        <w:numPr>
          <w:ilvl w:val="0"/>
          <w:numId w:val="24"/>
        </w:numPr>
        <w:jc w:val="both"/>
        <w:rPr>
          <w:color w:val="000000"/>
        </w:rPr>
      </w:pPr>
      <w:r>
        <w:rPr>
          <w:color w:val="000000"/>
        </w:rPr>
        <w:t>zaupanje do drugega in vživljanje v njegovo osebnost,</w:t>
      </w:r>
    </w:p>
    <w:p w:rsidR="009E762B" w:rsidRDefault="009E762B" w:rsidP="009E762B">
      <w:pPr>
        <w:numPr>
          <w:ilvl w:val="0"/>
          <w:numId w:val="24"/>
        </w:numPr>
        <w:jc w:val="both"/>
        <w:rPr>
          <w:color w:val="000000"/>
        </w:rPr>
      </w:pPr>
      <w:r>
        <w:rPr>
          <w:color w:val="000000"/>
        </w:rPr>
        <w:t>zmožnost pokazati razočaranje ali nesporazum na ustrezen način,</w:t>
      </w:r>
    </w:p>
    <w:p w:rsidR="009E762B" w:rsidRDefault="009E762B" w:rsidP="009E762B">
      <w:pPr>
        <w:numPr>
          <w:ilvl w:val="0"/>
          <w:numId w:val="24"/>
        </w:numPr>
        <w:jc w:val="both"/>
        <w:rPr>
          <w:color w:val="000000"/>
        </w:rPr>
      </w:pPr>
      <w:r>
        <w:rPr>
          <w:color w:val="000000"/>
        </w:rPr>
        <w:t>zavedanje o nujnosti razlikovanja in ločevanja med poklicnim in zasebnim življenjem,</w:t>
      </w:r>
    </w:p>
    <w:p w:rsidR="009E762B" w:rsidRDefault="009E762B" w:rsidP="009E762B">
      <w:pPr>
        <w:numPr>
          <w:ilvl w:val="0"/>
          <w:numId w:val="24"/>
        </w:numPr>
        <w:jc w:val="both"/>
        <w:rPr>
          <w:color w:val="000000"/>
        </w:rPr>
      </w:pPr>
      <w:r>
        <w:rPr>
          <w:color w:val="000000"/>
        </w:rPr>
        <w:t>zavedanje in razumevanje narodne kulturne identitete v sovplivanju z evropsko in svetovno identiteto; zmožnost videti in razumeti različne poglede na identiteto drugih,</w:t>
      </w:r>
    </w:p>
    <w:p w:rsidR="009E762B" w:rsidRDefault="009E762B" w:rsidP="009E762B">
      <w:pPr>
        <w:numPr>
          <w:ilvl w:val="0"/>
          <w:numId w:val="24"/>
        </w:numPr>
        <w:jc w:val="both"/>
        <w:rPr>
          <w:color w:val="000000"/>
        </w:rPr>
      </w:pPr>
      <w:r>
        <w:rPr>
          <w:color w:val="000000"/>
        </w:rPr>
        <w:t>občutek za kulturne razlike in odpornost do predsodkov; voljnost premagati stereotipe in predsodke,</w:t>
      </w:r>
    </w:p>
    <w:p w:rsidR="009E762B" w:rsidRDefault="009E762B" w:rsidP="009E762B">
      <w:pPr>
        <w:numPr>
          <w:ilvl w:val="0"/>
          <w:numId w:val="24"/>
        </w:numPr>
        <w:jc w:val="both"/>
        <w:rPr>
          <w:color w:val="000000"/>
        </w:rPr>
      </w:pPr>
      <w:r>
        <w:rPr>
          <w:color w:val="000000"/>
        </w:rPr>
        <w:t>zmožnost pogajanja in sklepanja kompromisov.</w:t>
      </w:r>
    </w:p>
    <w:p w:rsidR="009E762B" w:rsidRDefault="009E762B" w:rsidP="009E762B">
      <w:pPr>
        <w:jc w:val="both"/>
        <w:rPr>
          <w:color w:val="000000"/>
        </w:rPr>
      </w:pPr>
    </w:p>
    <w:p w:rsidR="009E762B" w:rsidRDefault="009E762B" w:rsidP="009E762B">
      <w:pPr>
        <w:jc w:val="both"/>
        <w:rPr>
          <w:color w:val="000000"/>
        </w:rPr>
      </w:pPr>
      <w:r>
        <w:rPr>
          <w:b/>
          <w:color w:val="000000"/>
        </w:rPr>
        <w:t>2.2.8 Državljanske zmožnosti</w:t>
      </w:r>
    </w:p>
    <w:p w:rsidR="009E762B" w:rsidRDefault="009E762B" w:rsidP="009E762B">
      <w:pPr>
        <w:jc w:val="both"/>
        <w:rPr>
          <w:color w:val="000000"/>
        </w:rPr>
      </w:pPr>
    </w:p>
    <w:p w:rsidR="009E762B" w:rsidRDefault="009E762B" w:rsidP="009E762B">
      <w:pPr>
        <w:jc w:val="both"/>
        <w:rPr>
          <w:color w:val="000000"/>
        </w:rPr>
      </w:pPr>
      <w:r>
        <w:rPr>
          <w:color w:val="000000"/>
        </w:rPr>
        <w:t xml:space="preserve">Dijaki razvijajo: </w:t>
      </w:r>
    </w:p>
    <w:p w:rsidR="009E762B" w:rsidRDefault="009E762B" w:rsidP="009E762B">
      <w:pPr>
        <w:numPr>
          <w:ilvl w:val="0"/>
          <w:numId w:val="25"/>
        </w:numPr>
        <w:jc w:val="both"/>
        <w:rPr>
          <w:color w:val="000000"/>
        </w:rPr>
      </w:pPr>
      <w:r>
        <w:rPr>
          <w:color w:val="000000"/>
        </w:rPr>
        <w:lastRenderedPageBreak/>
        <w:t>zavest o pravicah in odgovornostih preko dogovorjenih nalog in obveznosti,</w:t>
      </w:r>
    </w:p>
    <w:p w:rsidR="009E762B" w:rsidRDefault="009E762B" w:rsidP="009E762B">
      <w:pPr>
        <w:numPr>
          <w:ilvl w:val="0"/>
          <w:numId w:val="25"/>
        </w:numPr>
        <w:jc w:val="both"/>
        <w:rPr>
          <w:color w:val="000000"/>
        </w:rPr>
      </w:pPr>
      <w:r>
        <w:rPr>
          <w:color w:val="000000"/>
        </w:rPr>
        <w:t>zmožnost sodelovanja v skupinskem delu in v razredu s ciljem delovanja v domačem okolju kakor tudi kasnejšega odločanja na nacionalnem ali evropskem nivoju (participacija na različnih ravneh),</w:t>
      </w:r>
    </w:p>
    <w:p w:rsidR="009E762B" w:rsidRDefault="009E762B" w:rsidP="009E762B">
      <w:pPr>
        <w:numPr>
          <w:ilvl w:val="0"/>
          <w:numId w:val="25"/>
        </w:numPr>
        <w:jc w:val="both"/>
        <w:rPr>
          <w:color w:val="000000"/>
        </w:rPr>
      </w:pPr>
      <w:r>
        <w:rPr>
          <w:color w:val="000000"/>
        </w:rPr>
        <w:t>sposobnost za vključevanje v odločanje o razvoju domače pokrajine in tudi širše,</w:t>
      </w:r>
    </w:p>
    <w:p w:rsidR="009E762B" w:rsidRDefault="009E762B" w:rsidP="009E762B">
      <w:pPr>
        <w:numPr>
          <w:ilvl w:val="0"/>
          <w:numId w:val="25"/>
        </w:numPr>
        <w:jc w:val="both"/>
        <w:rPr>
          <w:color w:val="000000"/>
        </w:rPr>
      </w:pPr>
      <w:r>
        <w:rPr>
          <w:color w:val="000000"/>
        </w:rPr>
        <w:t>zmožnost pokazati solidarnost (npr. z empatijo) in zmožnost skupnega reševanja problemov,</w:t>
      </w:r>
    </w:p>
    <w:p w:rsidR="009E762B" w:rsidRDefault="009E762B" w:rsidP="009E762B">
      <w:pPr>
        <w:numPr>
          <w:ilvl w:val="0"/>
          <w:numId w:val="25"/>
        </w:numPr>
        <w:jc w:val="both"/>
        <w:rPr>
          <w:color w:val="000000"/>
        </w:rPr>
      </w:pPr>
      <w:r>
        <w:rPr>
          <w:color w:val="000000"/>
        </w:rPr>
        <w:t>zmožnost komunikacije z javnimi ustanovami in organi (npr. pri pridobivanju virov),</w:t>
      </w:r>
    </w:p>
    <w:p w:rsidR="009E762B" w:rsidRDefault="009E762B" w:rsidP="009E762B">
      <w:pPr>
        <w:numPr>
          <w:ilvl w:val="0"/>
          <w:numId w:val="25"/>
        </w:numPr>
        <w:jc w:val="both"/>
        <w:rPr>
          <w:color w:val="000000"/>
        </w:rPr>
      </w:pPr>
      <w:r>
        <w:rPr>
          <w:color w:val="000000"/>
        </w:rPr>
        <w:t>zavedanje o smislu pripadnosti lokalni skupnosti, državi, EU, Evropi ali svetu oziroma iskanje ravnotežja med individualizacijo in skupnostjo,</w:t>
      </w:r>
    </w:p>
    <w:p w:rsidR="009E762B" w:rsidRDefault="009E762B" w:rsidP="009E762B">
      <w:pPr>
        <w:numPr>
          <w:ilvl w:val="0"/>
          <w:numId w:val="25"/>
        </w:numPr>
        <w:jc w:val="both"/>
        <w:rPr>
          <w:color w:val="000000"/>
        </w:rPr>
      </w:pPr>
      <w:r>
        <w:rPr>
          <w:color w:val="000000"/>
        </w:rPr>
        <w:t>z izbiro in obravnavo Slovenije se razvija princip aktivnega državljanstva in domovinske vzgoje;</w:t>
      </w:r>
    </w:p>
    <w:p w:rsidR="009E762B" w:rsidRDefault="009E762B" w:rsidP="009E762B">
      <w:pPr>
        <w:numPr>
          <w:ilvl w:val="0"/>
          <w:numId w:val="25"/>
        </w:numPr>
        <w:jc w:val="both"/>
        <w:rPr>
          <w:color w:val="000000"/>
        </w:rPr>
      </w:pPr>
      <w:r>
        <w:rPr>
          <w:color w:val="000000"/>
        </w:rPr>
        <w:t>zmožnosti za izkoriščanje prednosti, ki jih omogoča EU,</w:t>
      </w:r>
    </w:p>
    <w:p w:rsidR="009E762B" w:rsidRDefault="009E762B" w:rsidP="009E762B">
      <w:pPr>
        <w:numPr>
          <w:ilvl w:val="0"/>
          <w:numId w:val="25"/>
        </w:numPr>
        <w:jc w:val="both"/>
        <w:rPr>
          <w:color w:val="000000"/>
        </w:rPr>
      </w:pPr>
      <w:r>
        <w:rPr>
          <w:color w:val="000000"/>
        </w:rPr>
        <w:t>dojemanje človekovih pravic in enakosti kot osnove za solidarnost in odgovornost v sodobnem svetu,</w:t>
      </w:r>
    </w:p>
    <w:p w:rsidR="009E762B" w:rsidRDefault="009E762B" w:rsidP="009E762B">
      <w:pPr>
        <w:numPr>
          <w:ilvl w:val="0"/>
          <w:numId w:val="25"/>
        </w:numPr>
        <w:jc w:val="both"/>
        <w:rPr>
          <w:color w:val="000000"/>
        </w:rPr>
      </w:pPr>
      <w:r>
        <w:rPr>
          <w:color w:val="000000"/>
        </w:rPr>
        <w:t>pripravljenost spoštovati vrednote in zasebnost drugih in se ustrezno odzivati na odklonilne družbene pojave,</w:t>
      </w:r>
    </w:p>
    <w:p w:rsidR="009E762B" w:rsidRDefault="009E762B" w:rsidP="009E762B">
      <w:pPr>
        <w:numPr>
          <w:ilvl w:val="0"/>
          <w:numId w:val="25"/>
        </w:numPr>
        <w:jc w:val="both"/>
        <w:rPr>
          <w:color w:val="000000"/>
        </w:rPr>
      </w:pPr>
      <w:r>
        <w:rPr>
          <w:color w:val="000000"/>
        </w:rPr>
        <w:t>spoštovanje in razumevanje razlik med vrednotami različnih narodov in etničnih skupin,</w:t>
      </w:r>
    </w:p>
    <w:p w:rsidR="009E762B" w:rsidRDefault="009E762B" w:rsidP="009E762B">
      <w:pPr>
        <w:numPr>
          <w:ilvl w:val="0"/>
          <w:numId w:val="25"/>
        </w:numPr>
        <w:jc w:val="both"/>
        <w:rPr>
          <w:color w:val="000000"/>
        </w:rPr>
      </w:pPr>
      <w:r>
        <w:rPr>
          <w:color w:val="000000"/>
        </w:rPr>
        <w:t>kritično sprejemanje informacij, ki jih nudijo množični mediji.</w:t>
      </w:r>
    </w:p>
    <w:p w:rsidR="009E762B" w:rsidRDefault="009E762B" w:rsidP="009E762B">
      <w:pPr>
        <w:jc w:val="both"/>
        <w:rPr>
          <w:color w:val="000000"/>
        </w:rPr>
      </w:pPr>
    </w:p>
    <w:p w:rsidR="009E762B" w:rsidRDefault="009E762B" w:rsidP="009E762B">
      <w:pPr>
        <w:pStyle w:val="Naslov1"/>
        <w:rPr>
          <w:rFonts w:ascii="Times New Roman" w:hAnsi="Times New Roman" w:cs="Times New Roman"/>
          <w:color w:val="000000"/>
          <w:sz w:val="24"/>
          <w:szCs w:val="24"/>
        </w:rPr>
      </w:pPr>
      <w:r>
        <w:rPr>
          <w:rFonts w:ascii="Times New Roman" w:hAnsi="Times New Roman" w:cs="Times New Roman"/>
          <w:color w:val="000000"/>
          <w:sz w:val="24"/>
          <w:szCs w:val="24"/>
        </w:rPr>
        <w:t>2.2.9 Podjetnost</w:t>
      </w:r>
    </w:p>
    <w:p w:rsidR="009E762B" w:rsidRDefault="009E762B" w:rsidP="009E762B">
      <w:pPr>
        <w:jc w:val="both"/>
        <w:rPr>
          <w:color w:val="000000"/>
        </w:rPr>
      </w:pPr>
    </w:p>
    <w:p w:rsidR="009E762B" w:rsidRDefault="009E762B" w:rsidP="009E762B">
      <w:pPr>
        <w:jc w:val="both"/>
        <w:rPr>
          <w:color w:val="000000"/>
        </w:rPr>
      </w:pPr>
      <w:r>
        <w:rPr>
          <w:color w:val="000000"/>
        </w:rPr>
        <w:t xml:space="preserve">Dijaki razvijajo: </w:t>
      </w:r>
    </w:p>
    <w:p w:rsidR="009E762B" w:rsidRDefault="009E762B" w:rsidP="009E762B">
      <w:pPr>
        <w:numPr>
          <w:ilvl w:val="0"/>
          <w:numId w:val="26"/>
        </w:numPr>
        <w:jc w:val="both"/>
        <w:rPr>
          <w:color w:val="000000"/>
        </w:rPr>
      </w:pPr>
      <w:r>
        <w:rPr>
          <w:color w:val="000000"/>
        </w:rPr>
        <w:t>osnovne veščine podjetniškega obnašanja (načrtovanje, organiziranje, analiziranje, komuniciranje, dajanje napotkov, izpeljava naloge, vrednotenje ipd.),</w:t>
      </w:r>
    </w:p>
    <w:p w:rsidR="009E762B" w:rsidRDefault="009E762B" w:rsidP="009E762B">
      <w:pPr>
        <w:numPr>
          <w:ilvl w:val="0"/>
          <w:numId w:val="26"/>
        </w:numPr>
        <w:jc w:val="both"/>
        <w:rPr>
          <w:color w:val="000000"/>
        </w:rPr>
      </w:pPr>
      <w:r>
        <w:rPr>
          <w:color w:val="000000"/>
        </w:rPr>
        <w:t>osnovni vpogled in veščine načrtovanja razvoja v pokrajini in njegovo izvedbo,</w:t>
      </w:r>
    </w:p>
    <w:p w:rsidR="009E762B" w:rsidRDefault="009E762B" w:rsidP="009E762B">
      <w:pPr>
        <w:numPr>
          <w:ilvl w:val="0"/>
          <w:numId w:val="26"/>
        </w:numPr>
        <w:jc w:val="both"/>
        <w:rPr>
          <w:color w:val="000000"/>
        </w:rPr>
      </w:pPr>
      <w:r>
        <w:rPr>
          <w:color w:val="000000"/>
        </w:rPr>
        <w:t>zmožnost delati in se prilagajati skupini,</w:t>
      </w:r>
    </w:p>
    <w:p w:rsidR="009E762B" w:rsidRDefault="009E762B" w:rsidP="009E762B">
      <w:pPr>
        <w:numPr>
          <w:ilvl w:val="0"/>
          <w:numId w:val="26"/>
        </w:numPr>
        <w:jc w:val="both"/>
        <w:rPr>
          <w:color w:val="000000"/>
        </w:rPr>
      </w:pPr>
      <w:r>
        <w:rPr>
          <w:color w:val="000000"/>
        </w:rPr>
        <w:t xml:space="preserve">inovativnost, voljo do pobud in zmožnost aktivnega delovanja in pozitivnega odziva na prostorske spremembe, </w:t>
      </w:r>
    </w:p>
    <w:p w:rsidR="009E762B" w:rsidRDefault="009E762B" w:rsidP="009E762B">
      <w:pPr>
        <w:numPr>
          <w:ilvl w:val="0"/>
          <w:numId w:val="26"/>
        </w:numPr>
        <w:jc w:val="both"/>
        <w:rPr>
          <w:color w:val="000000"/>
        </w:rPr>
      </w:pPr>
      <w:r>
        <w:rPr>
          <w:color w:val="000000"/>
        </w:rPr>
        <w:t>zmožnost prevzemanja odgovornosti, zmožnost oceniti in po potrebi sprejeti tveganje,</w:t>
      </w:r>
    </w:p>
    <w:p w:rsidR="009E762B" w:rsidRDefault="009E762B" w:rsidP="009E762B">
      <w:pPr>
        <w:numPr>
          <w:ilvl w:val="0"/>
          <w:numId w:val="26"/>
        </w:numPr>
        <w:jc w:val="both"/>
        <w:rPr>
          <w:color w:val="000000"/>
        </w:rPr>
      </w:pPr>
      <w:r>
        <w:rPr>
          <w:color w:val="000000"/>
        </w:rPr>
        <w:t>zavedanje o nepredvidljivosti dolgoročne zaposlitve in potrebe iskanja in sprejemanja raznovrstnih priložnosti.</w:t>
      </w:r>
    </w:p>
    <w:p w:rsidR="009E762B" w:rsidRDefault="009E762B" w:rsidP="009E762B">
      <w:pPr>
        <w:jc w:val="both"/>
        <w:rPr>
          <w:color w:val="000000"/>
        </w:rPr>
      </w:pPr>
    </w:p>
    <w:p w:rsidR="009E762B" w:rsidRDefault="009E762B" w:rsidP="009E762B">
      <w:pPr>
        <w:jc w:val="both"/>
        <w:rPr>
          <w:color w:val="000000"/>
        </w:rPr>
      </w:pPr>
      <w:r>
        <w:rPr>
          <w:b/>
          <w:color w:val="000000"/>
        </w:rPr>
        <w:t>2.2.10 Kulturna zavest</w:t>
      </w:r>
    </w:p>
    <w:p w:rsidR="009E762B" w:rsidRDefault="009E762B" w:rsidP="009E762B">
      <w:pPr>
        <w:jc w:val="both"/>
        <w:rPr>
          <w:color w:val="000000"/>
        </w:rPr>
      </w:pPr>
    </w:p>
    <w:p w:rsidR="009E762B" w:rsidRDefault="009E762B" w:rsidP="009E762B">
      <w:pPr>
        <w:jc w:val="both"/>
        <w:rPr>
          <w:color w:val="000000"/>
        </w:rPr>
      </w:pPr>
      <w:r>
        <w:rPr>
          <w:color w:val="000000"/>
        </w:rPr>
        <w:t>Dijaki razvijajo:</w:t>
      </w:r>
    </w:p>
    <w:p w:rsidR="009E762B" w:rsidRDefault="009E762B" w:rsidP="009E762B">
      <w:pPr>
        <w:numPr>
          <w:ilvl w:val="0"/>
          <w:numId w:val="27"/>
        </w:numPr>
        <w:jc w:val="both"/>
        <w:rPr>
          <w:color w:val="000000"/>
        </w:rPr>
      </w:pPr>
      <w:r>
        <w:rPr>
          <w:color w:val="000000"/>
        </w:rPr>
        <w:t>sposobnost umetnostnega izražanja na različne načine glede na prirojene sposobnosti,</w:t>
      </w:r>
    </w:p>
    <w:p w:rsidR="009E762B" w:rsidRDefault="009E762B" w:rsidP="009E762B">
      <w:pPr>
        <w:numPr>
          <w:ilvl w:val="0"/>
          <w:numId w:val="27"/>
        </w:numPr>
        <w:jc w:val="both"/>
        <w:rPr>
          <w:color w:val="000000"/>
        </w:rPr>
      </w:pPr>
      <w:r>
        <w:rPr>
          <w:color w:val="000000"/>
        </w:rPr>
        <w:t>sposobnost upoštevanja in uživanja v različnih kulturnih in naravnih pojavih ter znamenitostih ter prepoznavanja njihovega kulturnega in morebitnega ekonomskega pomena,</w:t>
      </w:r>
    </w:p>
    <w:p w:rsidR="009E762B" w:rsidRDefault="009E762B" w:rsidP="009E762B">
      <w:pPr>
        <w:numPr>
          <w:ilvl w:val="0"/>
          <w:numId w:val="27"/>
        </w:numPr>
        <w:jc w:val="both"/>
        <w:rPr>
          <w:color w:val="000000"/>
        </w:rPr>
      </w:pPr>
      <w:r>
        <w:rPr>
          <w:color w:val="000000"/>
        </w:rPr>
        <w:t>občutek za identiteto s spoštovanjem različnosti.</w:t>
      </w:r>
    </w:p>
    <w:p w:rsidR="009E762B" w:rsidRDefault="009E762B" w:rsidP="009E762B">
      <w:pPr>
        <w:jc w:val="both"/>
        <w:rPr>
          <w:color w:val="000000"/>
        </w:rPr>
      </w:pPr>
    </w:p>
    <w:p w:rsidR="009E762B" w:rsidRDefault="009E762B" w:rsidP="009E762B">
      <w:pPr>
        <w:jc w:val="both"/>
        <w:rPr>
          <w:b/>
          <w:color w:val="000000"/>
        </w:rPr>
      </w:pPr>
      <w:r>
        <w:rPr>
          <w:b/>
          <w:color w:val="000000"/>
        </w:rPr>
        <w:t>2.2.11 Posebne geografske zmožnosti (raziskovanje in razumevanje geografskih procesov in odnosov ter njihova prostorska razsežnost)</w:t>
      </w:r>
    </w:p>
    <w:p w:rsidR="009E762B" w:rsidRDefault="009E762B" w:rsidP="009E762B">
      <w:pPr>
        <w:jc w:val="both"/>
        <w:rPr>
          <w:color w:val="000000"/>
        </w:rPr>
      </w:pPr>
    </w:p>
    <w:p w:rsidR="009E762B" w:rsidRDefault="009E762B" w:rsidP="009E762B">
      <w:pPr>
        <w:jc w:val="both"/>
        <w:rPr>
          <w:color w:val="000000"/>
        </w:rPr>
      </w:pPr>
      <w:r>
        <w:rPr>
          <w:color w:val="000000"/>
        </w:rPr>
        <w:t>Dijaki razvijajo naslednje zmožnosti:</w:t>
      </w:r>
    </w:p>
    <w:p w:rsidR="009E762B" w:rsidRPr="00964CC8" w:rsidRDefault="009E762B" w:rsidP="009E762B">
      <w:pPr>
        <w:numPr>
          <w:ilvl w:val="0"/>
          <w:numId w:val="28"/>
        </w:numPr>
        <w:jc w:val="both"/>
      </w:pPr>
      <w:r>
        <w:t>znanje</w:t>
      </w:r>
      <w:r w:rsidRPr="00964CC8">
        <w:t xml:space="preserve"> </w:t>
      </w:r>
      <w:r>
        <w:t>o prostorski in časovni dimenziji</w:t>
      </w:r>
      <w:r w:rsidRPr="00964CC8">
        <w:t xml:space="preserve"> razvoja pokrajinotvornih dejavnikov in procesov ter zvez med njimi,</w:t>
      </w:r>
    </w:p>
    <w:p w:rsidR="009E762B" w:rsidRPr="00964CC8" w:rsidRDefault="009E762B" w:rsidP="009E762B">
      <w:pPr>
        <w:numPr>
          <w:ilvl w:val="0"/>
          <w:numId w:val="28"/>
        </w:numPr>
        <w:jc w:val="both"/>
      </w:pPr>
      <w:r w:rsidRPr="00964CC8">
        <w:lastRenderedPageBreak/>
        <w:t>vedenje o prostoru v smislu poznavanja, razumevanja in vrednotenja pojavov in procesov z zmožnostjo njihove prostorsko-kronološke umestitve,</w:t>
      </w:r>
    </w:p>
    <w:p w:rsidR="009E762B" w:rsidRPr="00964CC8" w:rsidRDefault="009E762B" w:rsidP="009E762B">
      <w:pPr>
        <w:numPr>
          <w:ilvl w:val="0"/>
          <w:numId w:val="28"/>
        </w:numPr>
        <w:jc w:val="both"/>
      </w:pPr>
      <w:r w:rsidRPr="00964CC8">
        <w:t>zavedanje o raznolikosti naravnih, socialnoek</w:t>
      </w:r>
      <w:r>
        <w:t>onomskih in  kulturnih sistemov,</w:t>
      </w:r>
    </w:p>
    <w:p w:rsidR="009E762B" w:rsidRPr="00964CC8" w:rsidRDefault="009E762B" w:rsidP="009E762B">
      <w:pPr>
        <w:numPr>
          <w:ilvl w:val="0"/>
          <w:numId w:val="28"/>
        </w:numPr>
        <w:jc w:val="both"/>
      </w:pPr>
      <w:r w:rsidRPr="00964CC8">
        <w:t>prenos in uporabo splošnega znanja) na konkretnem primeru</w:t>
      </w:r>
      <w:r>
        <w:t>,</w:t>
      </w:r>
    </w:p>
    <w:p w:rsidR="009E762B" w:rsidRDefault="009E762B" w:rsidP="009E762B">
      <w:pPr>
        <w:numPr>
          <w:ilvl w:val="0"/>
          <w:numId w:val="28"/>
        </w:numPr>
        <w:jc w:val="both"/>
        <w:rPr>
          <w:color w:val="000000"/>
        </w:rPr>
      </w:pPr>
      <w:r>
        <w:t xml:space="preserve">geografske veščine in zmožnosti raziskovanja pokrajine in </w:t>
      </w:r>
      <w:r>
        <w:rPr>
          <w:color w:val="000000"/>
        </w:rPr>
        <w:t xml:space="preserve">sposobnost povezovanja geografske teorije s prakso preko </w:t>
      </w:r>
      <w:r>
        <w:t xml:space="preserve">kritičnega geografskega mišljenja in </w:t>
      </w:r>
      <w:r>
        <w:rPr>
          <w:color w:val="000000"/>
        </w:rPr>
        <w:t>uporabe splošnih in specialnih raziskovalnih metod.</w:t>
      </w:r>
    </w:p>
    <w:p w:rsidR="009E762B" w:rsidRDefault="009E762B" w:rsidP="009E762B">
      <w:pPr>
        <w:jc w:val="both"/>
        <w:rPr>
          <w:color w:val="000000"/>
        </w:rPr>
      </w:pPr>
      <w:r>
        <w:rPr>
          <w:color w:val="000000"/>
        </w:rPr>
        <w:t>Pri tem g</w:t>
      </w:r>
      <w:r>
        <w:t>eografsko mišljenje vključuje:</w:t>
      </w:r>
    </w:p>
    <w:p w:rsidR="009E762B" w:rsidRDefault="009E762B" w:rsidP="00A8273F">
      <w:pPr>
        <w:numPr>
          <w:ilvl w:val="1"/>
          <w:numId w:val="30"/>
        </w:numPr>
        <w:tabs>
          <w:tab w:val="clear" w:pos="1440"/>
          <w:tab w:val="num" w:pos="720"/>
        </w:tabs>
        <w:ind w:left="720"/>
        <w:jc w:val="both"/>
        <w:rPr>
          <w:color w:val="000000"/>
        </w:rPr>
      </w:pPr>
      <w:r>
        <w:rPr>
          <w:color w:val="000000"/>
        </w:rPr>
        <w:t>kritično razumevanje prostorske razmestitve pojavov in njihovih protislovij,</w:t>
      </w:r>
    </w:p>
    <w:p w:rsidR="009E762B" w:rsidRDefault="009E762B" w:rsidP="00A8273F">
      <w:pPr>
        <w:numPr>
          <w:ilvl w:val="1"/>
          <w:numId w:val="30"/>
        </w:numPr>
        <w:tabs>
          <w:tab w:val="clear" w:pos="1440"/>
          <w:tab w:val="num" w:pos="720"/>
        </w:tabs>
        <w:ind w:left="720"/>
        <w:jc w:val="both"/>
        <w:rPr>
          <w:color w:val="000000"/>
        </w:rPr>
      </w:pPr>
      <w:r>
        <w:rPr>
          <w:color w:val="000000"/>
        </w:rPr>
        <w:t>sposobnosti za iskanje vzročno-posledičnega sovplivanja naravnih in družbenih procesov v pokrajini,</w:t>
      </w:r>
    </w:p>
    <w:p w:rsidR="009E762B" w:rsidRDefault="009E762B" w:rsidP="00A8273F">
      <w:pPr>
        <w:numPr>
          <w:ilvl w:val="1"/>
          <w:numId w:val="30"/>
        </w:numPr>
        <w:tabs>
          <w:tab w:val="clear" w:pos="1440"/>
          <w:tab w:val="num" w:pos="720"/>
        </w:tabs>
        <w:ind w:left="720"/>
        <w:jc w:val="both"/>
        <w:rPr>
          <w:color w:val="000000"/>
        </w:rPr>
      </w:pPr>
      <w:r>
        <w:rPr>
          <w:color w:val="000000"/>
        </w:rPr>
        <w:t>zmožnosti povezovanja geografskega znanja z drugimi znanji s ciljem celovitega umevanja sodobnega sveta,</w:t>
      </w:r>
    </w:p>
    <w:p w:rsidR="009E762B" w:rsidRDefault="009E762B" w:rsidP="009E762B">
      <w:pPr>
        <w:jc w:val="both"/>
        <w:rPr>
          <w:color w:val="000000"/>
        </w:rPr>
      </w:pPr>
      <w:r>
        <w:rPr>
          <w:color w:val="000000"/>
        </w:rPr>
        <w:t>uporaba splošnih in specialnih raziskovalnih metod pa še:</w:t>
      </w:r>
    </w:p>
    <w:p w:rsidR="009E762B" w:rsidRDefault="009E762B" w:rsidP="009E762B">
      <w:pPr>
        <w:numPr>
          <w:ilvl w:val="0"/>
          <w:numId w:val="31"/>
        </w:numPr>
        <w:jc w:val="both"/>
        <w:rPr>
          <w:color w:val="000000"/>
        </w:rPr>
      </w:pPr>
      <w:r>
        <w:rPr>
          <w:color w:val="000000"/>
        </w:rPr>
        <w:t>veščine dejavnega terenskega raziskovalnega dela,</w:t>
      </w:r>
    </w:p>
    <w:p w:rsidR="009E762B" w:rsidRDefault="009E762B" w:rsidP="009E762B">
      <w:pPr>
        <w:numPr>
          <w:ilvl w:val="0"/>
          <w:numId w:val="31"/>
        </w:numPr>
        <w:jc w:val="both"/>
      </w:pPr>
      <w:r>
        <w:t>identifikacijo raziskovalnih vprašanj,</w:t>
      </w:r>
    </w:p>
    <w:p w:rsidR="009E762B" w:rsidRDefault="009E762B" w:rsidP="009E762B">
      <w:pPr>
        <w:numPr>
          <w:ilvl w:val="0"/>
          <w:numId w:val="31"/>
        </w:numPr>
        <w:jc w:val="both"/>
      </w:pPr>
      <w:r>
        <w:t>zbiranje in razvrščanje podatkov,</w:t>
      </w:r>
    </w:p>
    <w:p w:rsidR="009E762B" w:rsidRDefault="009E762B" w:rsidP="009E762B">
      <w:pPr>
        <w:numPr>
          <w:ilvl w:val="0"/>
          <w:numId w:val="31"/>
        </w:numPr>
        <w:jc w:val="both"/>
      </w:pPr>
      <w:r>
        <w:t>obdelavo in prikazovanje podatkov,</w:t>
      </w:r>
    </w:p>
    <w:p w:rsidR="009E762B" w:rsidRDefault="009E762B" w:rsidP="009E762B">
      <w:pPr>
        <w:numPr>
          <w:ilvl w:val="0"/>
          <w:numId w:val="31"/>
        </w:numPr>
        <w:jc w:val="both"/>
      </w:pPr>
      <w:r>
        <w:t>posploševanje, interpretacijo in uporabo spoznanj.</w:t>
      </w:r>
    </w:p>
    <w:p w:rsidR="009E762B" w:rsidRDefault="009E762B" w:rsidP="009E762B">
      <w:pPr>
        <w:jc w:val="both"/>
      </w:pPr>
    </w:p>
    <w:p w:rsidR="009E762B" w:rsidRDefault="009E762B" w:rsidP="009E762B">
      <w:pPr>
        <w:jc w:val="both"/>
        <w:rPr>
          <w:color w:val="000000"/>
        </w:rPr>
      </w:pPr>
      <w:r>
        <w:t>Dijaki s tem</w:t>
      </w:r>
      <w:r>
        <w:rPr>
          <w:color w:val="000000"/>
        </w:rPr>
        <w:t xml:space="preserve"> pridobivajo praktično uporabna znanja in veščine ter tako postajajo konkurenčni na trgu zaposlovanja. </w:t>
      </w:r>
    </w:p>
    <w:p w:rsidR="009E762B" w:rsidRDefault="009E762B" w:rsidP="009E762B">
      <w:pPr>
        <w:jc w:val="both"/>
        <w:rPr>
          <w:color w:val="000000"/>
        </w:rPr>
      </w:pPr>
    </w:p>
    <w:p w:rsidR="009E762B" w:rsidRDefault="009E762B" w:rsidP="009E762B">
      <w:pPr>
        <w:jc w:val="both"/>
        <w:rPr>
          <w:color w:val="000000"/>
        </w:rPr>
      </w:pPr>
      <w:r>
        <w:rPr>
          <w:color w:val="000000"/>
        </w:rPr>
        <w:t>Poleg naštetega dijaki razvijajo še zmožnosti za:</w:t>
      </w:r>
    </w:p>
    <w:p w:rsidR="009E762B" w:rsidRDefault="009E762B" w:rsidP="009E762B">
      <w:pPr>
        <w:numPr>
          <w:ilvl w:val="0"/>
          <w:numId w:val="29"/>
        </w:numPr>
        <w:jc w:val="both"/>
        <w:rPr>
          <w:color w:val="000000"/>
        </w:rPr>
      </w:pPr>
      <w:r>
        <w:rPr>
          <w:color w:val="000000"/>
        </w:rPr>
        <w:t>prepoznavanje nujnosti sonaravnega razvoja ter odgovornosti do ohranjanja fizičnih in bioloških življenjskih razmer za prihodnje generacije t. j. nujnosti vzdrževanja ravnotežja med človekovim hotenjem in naravo in</w:t>
      </w:r>
    </w:p>
    <w:p w:rsidR="009E762B" w:rsidRDefault="009E762B" w:rsidP="009E762B">
      <w:pPr>
        <w:numPr>
          <w:ilvl w:val="0"/>
          <w:numId w:val="29"/>
        </w:numPr>
        <w:jc w:val="both"/>
      </w:pPr>
      <w:r>
        <w:rPr>
          <w:bCs/>
        </w:rPr>
        <w:t>razumevanje kompleksnosti prostorskih</w:t>
      </w:r>
      <w:r>
        <w:t xml:space="preserve"> </w:t>
      </w:r>
      <w:r>
        <w:rPr>
          <w:bCs/>
        </w:rPr>
        <w:t>problemov in poznavanje možnosti lastne aktivne udeležbe.</w:t>
      </w:r>
    </w:p>
    <w:p w:rsidR="009E762B" w:rsidRDefault="009E762B" w:rsidP="009E762B">
      <w:pPr>
        <w:jc w:val="both"/>
      </w:pPr>
    </w:p>
    <w:p w:rsidR="00067420" w:rsidRDefault="00067420">
      <w:pPr>
        <w:tabs>
          <w:tab w:val="left" w:pos="180"/>
        </w:tabs>
        <w:rPr>
          <w:rFonts w:ascii="Arial" w:hAnsi="Arial" w:cs="Arial"/>
          <w:color w:val="000000"/>
          <w:sz w:val="22"/>
          <w:szCs w:val="22"/>
        </w:rPr>
      </w:pPr>
    </w:p>
    <w:p w:rsidR="00067420" w:rsidRDefault="00067420">
      <w:pPr>
        <w:tabs>
          <w:tab w:val="left" w:pos="180"/>
        </w:tabs>
        <w:rPr>
          <w:rFonts w:ascii="Arial" w:hAnsi="Arial" w:cs="Arial"/>
          <w:color w:val="000000"/>
          <w:sz w:val="22"/>
          <w:szCs w:val="22"/>
        </w:rPr>
      </w:pPr>
    </w:p>
    <w:p w:rsidR="00067420" w:rsidRDefault="00067420">
      <w:pPr>
        <w:tabs>
          <w:tab w:val="left" w:pos="180"/>
        </w:tabs>
        <w:rPr>
          <w:rFonts w:ascii="Arial" w:hAnsi="Arial" w:cs="Arial"/>
          <w:color w:val="000000"/>
          <w:sz w:val="22"/>
          <w:szCs w:val="22"/>
        </w:rPr>
      </w:pPr>
    </w:p>
    <w:p w:rsidR="00067420" w:rsidRDefault="00067420">
      <w:pPr>
        <w:tabs>
          <w:tab w:val="left" w:pos="180"/>
        </w:tabs>
        <w:rPr>
          <w:rFonts w:ascii="Arial" w:hAnsi="Arial" w:cs="Arial"/>
          <w:color w:val="000000"/>
          <w:sz w:val="22"/>
          <w:szCs w:val="22"/>
        </w:rPr>
      </w:pPr>
    </w:p>
    <w:p w:rsidR="00067420" w:rsidRDefault="00067420">
      <w:pPr>
        <w:tabs>
          <w:tab w:val="left" w:pos="180"/>
        </w:tabs>
        <w:rPr>
          <w:rFonts w:ascii="Arial" w:hAnsi="Arial" w:cs="Arial"/>
          <w:color w:val="000000"/>
          <w:sz w:val="22"/>
          <w:szCs w:val="22"/>
        </w:rPr>
      </w:pPr>
    </w:p>
    <w:p w:rsidR="00067420" w:rsidRDefault="00067420">
      <w:pPr>
        <w:tabs>
          <w:tab w:val="left" w:pos="180"/>
        </w:tabs>
        <w:rPr>
          <w:rFonts w:ascii="Arial" w:hAnsi="Arial" w:cs="Arial"/>
          <w:color w:val="000000"/>
          <w:sz w:val="22"/>
          <w:szCs w:val="22"/>
        </w:rPr>
      </w:pPr>
    </w:p>
    <w:p w:rsidR="00067420" w:rsidRDefault="00067420"/>
    <w:sectPr w:rsidR="0006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1679"/>
    <w:multiLevelType w:val="hybridMultilevel"/>
    <w:tmpl w:val="A5D2EEA6"/>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4A509C"/>
    <w:multiLevelType w:val="hybridMultilevel"/>
    <w:tmpl w:val="77A429EC"/>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83625C0"/>
    <w:multiLevelType w:val="hybridMultilevel"/>
    <w:tmpl w:val="5DE49034"/>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CF422BE"/>
    <w:multiLevelType w:val="hybridMultilevel"/>
    <w:tmpl w:val="0004E5AC"/>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D7B672F"/>
    <w:multiLevelType w:val="hybridMultilevel"/>
    <w:tmpl w:val="64A0A93A"/>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10D4D3F"/>
    <w:multiLevelType w:val="hybridMultilevel"/>
    <w:tmpl w:val="D4566AA0"/>
    <w:lvl w:ilvl="0" w:tplc="916C535C">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4B75C73"/>
    <w:multiLevelType w:val="hybridMultilevel"/>
    <w:tmpl w:val="C8C84562"/>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7165673"/>
    <w:multiLevelType w:val="hybridMultilevel"/>
    <w:tmpl w:val="DC182C80"/>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4496C34A">
      <w:start w:val="1"/>
      <w:numFmt w:val="bullet"/>
      <w:lvlText w:val="•"/>
      <w:lvlJc w:val="left"/>
      <w:pPr>
        <w:tabs>
          <w:tab w:val="num" w:pos="1440"/>
        </w:tabs>
        <w:ind w:left="1440" w:hanging="360"/>
      </w:pPr>
      <w:rPr>
        <w:rFonts w:ascii="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B8E5A10"/>
    <w:multiLevelType w:val="hybridMultilevel"/>
    <w:tmpl w:val="CD5A6B90"/>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C054CA2A">
      <w:start w:val="2"/>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668238B"/>
    <w:multiLevelType w:val="hybridMultilevel"/>
    <w:tmpl w:val="769486F4"/>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6AD61B1"/>
    <w:multiLevelType w:val="hybridMultilevel"/>
    <w:tmpl w:val="E34699BE"/>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8242C666">
      <w:start w:val="1"/>
      <w:numFmt w:val="bullet"/>
      <w:lvlText w:val="•"/>
      <w:lvlJc w:val="left"/>
      <w:pPr>
        <w:tabs>
          <w:tab w:val="num" w:pos="1440"/>
        </w:tabs>
        <w:ind w:left="1440" w:hanging="360"/>
      </w:pPr>
      <w:rPr>
        <w:rFonts w:ascii="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DEF54B9"/>
    <w:multiLevelType w:val="hybridMultilevel"/>
    <w:tmpl w:val="0538A2A0"/>
    <w:lvl w:ilvl="0" w:tplc="916C535C">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nsid w:val="378D6D98"/>
    <w:multiLevelType w:val="hybridMultilevel"/>
    <w:tmpl w:val="0A804820"/>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F4D210F"/>
    <w:multiLevelType w:val="hybridMultilevel"/>
    <w:tmpl w:val="E6529AFE"/>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3A55AC5"/>
    <w:multiLevelType w:val="hybridMultilevel"/>
    <w:tmpl w:val="FAC61F06"/>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43AE31D0"/>
    <w:multiLevelType w:val="hybridMultilevel"/>
    <w:tmpl w:val="41E42FF6"/>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C054CA2A">
      <w:start w:val="2"/>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48E71B79"/>
    <w:multiLevelType w:val="hybridMultilevel"/>
    <w:tmpl w:val="3F506C3C"/>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9352CF8"/>
    <w:multiLevelType w:val="hybridMultilevel"/>
    <w:tmpl w:val="3E76ABA6"/>
    <w:lvl w:ilvl="0" w:tplc="C054CA2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1A749D3"/>
    <w:multiLevelType w:val="hybridMultilevel"/>
    <w:tmpl w:val="E924A24E"/>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33A2883"/>
    <w:multiLevelType w:val="hybridMultilevel"/>
    <w:tmpl w:val="CC54617C"/>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4BD2C0E"/>
    <w:multiLevelType w:val="hybridMultilevel"/>
    <w:tmpl w:val="5E86916A"/>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560D01C1"/>
    <w:multiLevelType w:val="hybridMultilevel"/>
    <w:tmpl w:val="D86AEE66"/>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83B169F"/>
    <w:multiLevelType w:val="hybridMultilevel"/>
    <w:tmpl w:val="2D2A2B16"/>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59C233A4"/>
    <w:multiLevelType w:val="hybridMultilevel"/>
    <w:tmpl w:val="5BA65DE0"/>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5DFE2281"/>
    <w:multiLevelType w:val="hybridMultilevel"/>
    <w:tmpl w:val="00D8A3B0"/>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5EA2333E"/>
    <w:multiLevelType w:val="hybridMultilevel"/>
    <w:tmpl w:val="0B60CCE6"/>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64352080"/>
    <w:multiLevelType w:val="hybridMultilevel"/>
    <w:tmpl w:val="FDAEB0BC"/>
    <w:lvl w:ilvl="0" w:tplc="916C535C">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nsid w:val="6AD12F01"/>
    <w:multiLevelType w:val="hybridMultilevel"/>
    <w:tmpl w:val="104A5FD0"/>
    <w:lvl w:ilvl="0" w:tplc="C054CA2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6B3810C7"/>
    <w:multiLevelType w:val="hybridMultilevel"/>
    <w:tmpl w:val="B61CD410"/>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D9A7D1E"/>
    <w:multiLevelType w:val="hybridMultilevel"/>
    <w:tmpl w:val="69405772"/>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7CA50F2A"/>
    <w:multiLevelType w:val="hybridMultilevel"/>
    <w:tmpl w:val="C8840476"/>
    <w:lvl w:ilvl="0" w:tplc="916C535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
  </w:num>
  <w:num w:numId="4">
    <w:abstractNumId w:val="0"/>
  </w:num>
  <w:num w:numId="5">
    <w:abstractNumId w:val="24"/>
  </w:num>
  <w:num w:numId="6">
    <w:abstractNumId w:val="20"/>
  </w:num>
  <w:num w:numId="7">
    <w:abstractNumId w:val="5"/>
  </w:num>
  <w:num w:numId="8">
    <w:abstractNumId w:val="15"/>
  </w:num>
  <w:num w:numId="9">
    <w:abstractNumId w:val="22"/>
  </w:num>
  <w:num w:numId="10">
    <w:abstractNumId w:val="3"/>
  </w:num>
  <w:num w:numId="11">
    <w:abstractNumId w:val="23"/>
  </w:num>
  <w:num w:numId="12">
    <w:abstractNumId w:val="7"/>
  </w:num>
  <w:num w:numId="13">
    <w:abstractNumId w:val="17"/>
  </w:num>
  <w:num w:numId="14">
    <w:abstractNumId w:val="30"/>
  </w:num>
  <w:num w:numId="15">
    <w:abstractNumId w:val="26"/>
  </w:num>
  <w:num w:numId="16">
    <w:abstractNumId w:val="11"/>
  </w:num>
  <w:num w:numId="17">
    <w:abstractNumId w:val="14"/>
  </w:num>
  <w:num w:numId="18">
    <w:abstractNumId w:val="13"/>
  </w:num>
  <w:num w:numId="19">
    <w:abstractNumId w:val="16"/>
  </w:num>
  <w:num w:numId="20">
    <w:abstractNumId w:val="18"/>
  </w:num>
  <w:num w:numId="21">
    <w:abstractNumId w:val="4"/>
  </w:num>
  <w:num w:numId="22">
    <w:abstractNumId w:val="25"/>
  </w:num>
  <w:num w:numId="23">
    <w:abstractNumId w:val="6"/>
  </w:num>
  <w:num w:numId="24">
    <w:abstractNumId w:val="9"/>
  </w:num>
  <w:num w:numId="25">
    <w:abstractNumId w:val="28"/>
  </w:num>
  <w:num w:numId="26">
    <w:abstractNumId w:val="1"/>
  </w:num>
  <w:num w:numId="27">
    <w:abstractNumId w:val="19"/>
  </w:num>
  <w:num w:numId="28">
    <w:abstractNumId w:val="10"/>
  </w:num>
  <w:num w:numId="29">
    <w:abstractNumId w:val="29"/>
  </w:num>
  <w:num w:numId="30">
    <w:abstractNumId w:val="8"/>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0B5"/>
    <w:rsid w:val="00067420"/>
    <w:rsid w:val="001229E1"/>
    <w:rsid w:val="002060B5"/>
    <w:rsid w:val="002F68CA"/>
    <w:rsid w:val="0048476A"/>
    <w:rsid w:val="004E71BF"/>
    <w:rsid w:val="0050612A"/>
    <w:rsid w:val="00535609"/>
    <w:rsid w:val="005674B5"/>
    <w:rsid w:val="005F144D"/>
    <w:rsid w:val="007B59C6"/>
    <w:rsid w:val="007C1EA3"/>
    <w:rsid w:val="009E762B"/>
    <w:rsid w:val="00A4629A"/>
    <w:rsid w:val="00A653A5"/>
    <w:rsid w:val="00A76005"/>
    <w:rsid w:val="00A8273F"/>
    <w:rsid w:val="00B90B05"/>
    <w:rsid w:val="00C90777"/>
    <w:rsid w:val="00E906AC"/>
    <w:rsid w:val="00EC7EEE"/>
    <w:rsid w:val="00F457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E6128B8-688F-4EF9-B284-EEC581F8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tabs>
        <w:tab w:val="left" w:pos="180"/>
      </w:tabs>
      <w:jc w:val="both"/>
      <w:outlineLvl w:val="0"/>
    </w:pPr>
    <w:rPr>
      <w:rFonts w:ascii="Arial" w:hAnsi="Arial" w:cs="Arial"/>
      <w:b/>
      <w:sz w:val="22"/>
      <w:szCs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styleId="Sprotnaopomba-sklic">
    <w:name w:val="footnote reference"/>
    <w:basedOn w:val="Privzetapisavaodstavka"/>
    <w:semiHidden/>
    <w:rPr>
      <w:vertAlign w:val="superscript"/>
    </w:rPr>
  </w:style>
  <w:style w:type="paragraph" w:styleId="Sprotnaopomba-besedilo">
    <w:name w:val="footnote text"/>
    <w:basedOn w:val="Navaden"/>
    <w:semiHidden/>
    <w:rPr>
      <w:sz w:val="20"/>
      <w:szCs w:val="20"/>
    </w:rPr>
  </w:style>
  <w:style w:type="paragraph" w:styleId="Telobesedila2">
    <w:name w:val="Body Text 2"/>
    <w:basedOn w:val="Navaden"/>
    <w:rsid w:val="009E762B"/>
    <w:pPr>
      <w:jc w:val="both"/>
    </w:pPr>
    <w:rPr>
      <w:rFonts w:ascii="Arial" w:hAnsi="Arial" w:cs="Arial"/>
      <w:color w:val="3366FF"/>
      <w:sz w:val="22"/>
      <w:szCs w:val="20"/>
    </w:rPr>
  </w:style>
  <w:style w:type="paragraph" w:styleId="Telobesedila">
    <w:name w:val="Body Text"/>
    <w:basedOn w:val="Navaden"/>
    <w:rsid w:val="009E762B"/>
    <w:pPr>
      <w:jc w:val="both"/>
    </w:pPr>
    <w:rPr>
      <w:rFonts w:ascii="Arial" w:hAnsi="Arial" w:cs="Arial"/>
      <w:sz w:val="22"/>
      <w:szCs w:val="20"/>
    </w:rPr>
  </w:style>
  <w:style w:type="paragraph" w:styleId="Naslov">
    <w:name w:val="Title"/>
    <w:basedOn w:val="Navaden"/>
    <w:link w:val="NaslovZnak"/>
    <w:qFormat/>
    <w:rsid w:val="00535609"/>
    <w:pPr>
      <w:jc w:val="center"/>
    </w:pPr>
    <w:rPr>
      <w:b/>
      <w:bCs/>
      <w:sz w:val="32"/>
    </w:rPr>
  </w:style>
  <w:style w:type="character" w:customStyle="1" w:styleId="NaslovZnak">
    <w:name w:val="Naslov Znak"/>
    <w:basedOn w:val="Privzetapisavaodstavka"/>
    <w:link w:val="Naslov"/>
    <w:rsid w:val="00535609"/>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4306</Words>
  <Characters>24547</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IV VSEBINE IN OPERATIVNI CILJI*</vt:lpstr>
    </vt:vector>
  </TitlesOfParts>
  <Company>Hydrotech</Company>
  <LinksUpToDate>false</LinksUpToDate>
  <CharactersWithSpaces>28796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VSEBINE IN OPERATIVNI CILJI*</dc:title>
  <dc:subject/>
  <dc:creator>Valdi1</dc:creator>
  <cp:keywords/>
  <dc:description/>
  <cp:lastModifiedBy>Ines Vižin</cp:lastModifiedBy>
  <cp:revision>2</cp:revision>
  <dcterms:created xsi:type="dcterms:W3CDTF">2015-03-17T18:42:00Z</dcterms:created>
  <dcterms:modified xsi:type="dcterms:W3CDTF">2015-03-17T18:42:00Z</dcterms:modified>
</cp:coreProperties>
</file>